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FD" w:rsidRDefault="00F6546E" w:rsidP="00C90DDD">
      <w:pPr>
        <w:pStyle w:val="Heading1"/>
        <w:spacing w:before="720"/>
      </w:pPr>
      <w:r>
        <w:t>General</w:t>
      </w:r>
    </w:p>
    <w:p w:rsidR="00E10EFD" w:rsidRDefault="00E10EFD">
      <w:pPr>
        <w:pStyle w:val="Heading2"/>
      </w:pPr>
      <w:r>
        <w:t>The name of the organisation shall be the “</w:t>
      </w:r>
      <w:r w:rsidR="00865FC6">
        <w:t>Empty Homes Network”</w:t>
      </w:r>
      <w:r>
        <w:t xml:space="preserve">, (hereinafter called “the </w:t>
      </w:r>
      <w:r w:rsidR="00865FC6">
        <w:t>Network</w:t>
      </w:r>
      <w:r>
        <w:t xml:space="preserve">”). The model of the organisation shall be that of an </w:t>
      </w:r>
      <w:r w:rsidR="00233321">
        <w:t>u</w:t>
      </w:r>
      <w:r>
        <w:t xml:space="preserve">nincorporated </w:t>
      </w:r>
      <w:r w:rsidR="00233321">
        <w:t>a</w:t>
      </w:r>
      <w:r w:rsidR="00865FC6">
        <w:t>ssociation</w:t>
      </w:r>
      <w:r>
        <w:t>.</w:t>
      </w:r>
    </w:p>
    <w:p w:rsidR="00C47A26" w:rsidRDefault="00C47A26" w:rsidP="00C47A26">
      <w:pPr>
        <w:pStyle w:val="Subheading"/>
      </w:pPr>
      <w:r>
        <w:t>Definitions</w:t>
      </w:r>
    </w:p>
    <w:p w:rsidR="00C47A26" w:rsidRDefault="00F6546E">
      <w:pPr>
        <w:pStyle w:val="Heading2"/>
      </w:pPr>
      <w:r>
        <w:t>For the purpose of this Constitution</w:t>
      </w:r>
    </w:p>
    <w:p w:rsidR="005C3A38" w:rsidRDefault="005C3A38" w:rsidP="005C3A38">
      <w:pPr>
        <w:pStyle w:val="Heading3"/>
      </w:pPr>
      <w:r>
        <w:t>‘Appointed Executive Member’ means any Member of the Executive</w:t>
      </w:r>
      <w:r w:rsidR="007E0372">
        <w:t xml:space="preserve"> including Officers</w:t>
      </w:r>
      <w:r>
        <w:t xml:space="preserve"> who </w:t>
      </w:r>
      <w:r w:rsidR="007E0372">
        <w:t>has been</w:t>
      </w:r>
      <w:r>
        <w:t xml:space="preserve"> elected by General Meeting of the Members or co-opted by the Executive and who is not attending Executive as a Forum Representative.</w:t>
      </w:r>
    </w:p>
    <w:p w:rsidR="007A47A8" w:rsidRDefault="005C3A38" w:rsidP="005C3A38">
      <w:pPr>
        <w:pStyle w:val="Heading3"/>
      </w:pPr>
      <w:r>
        <w:t xml:space="preserve"> ‘</w:t>
      </w:r>
      <w:r w:rsidR="00F6546E">
        <w:t>Empty Property Practitioner</w:t>
      </w:r>
      <w:r>
        <w:t>’ means</w:t>
      </w:r>
      <w:r w:rsidR="00F6546E">
        <w:t xml:space="preserve"> an individual who as part of their </w:t>
      </w:r>
      <w:r w:rsidR="00346217">
        <w:t>paid employment or as a regular and authorised volunteer</w:t>
      </w:r>
    </w:p>
    <w:p w:rsidR="00F6546E" w:rsidRDefault="00F6546E" w:rsidP="005268FB">
      <w:pPr>
        <w:pStyle w:val="Heading4"/>
      </w:pPr>
      <w:proofErr w:type="gramStart"/>
      <w:r>
        <w:t>bears</w:t>
      </w:r>
      <w:proofErr w:type="gramEnd"/>
      <w:r>
        <w:t xml:space="preserve"> a measure of responsibility for helping bring empty property into residential use</w:t>
      </w:r>
      <w:r w:rsidR="007A47A8">
        <w:t>; or</w:t>
      </w:r>
    </w:p>
    <w:p w:rsidR="007A47A8" w:rsidRDefault="007A47A8" w:rsidP="005268FB">
      <w:pPr>
        <w:pStyle w:val="Heading4"/>
      </w:pPr>
      <w:proofErr w:type="gramStart"/>
      <w:r>
        <w:t>provides</w:t>
      </w:r>
      <w:proofErr w:type="gramEnd"/>
      <w:r>
        <w:t xml:space="preserve"> practical support or relevant services to those who do so</w:t>
      </w:r>
      <w:r w:rsidR="005C3A38">
        <w:t>;</w:t>
      </w:r>
      <w:r>
        <w:t xml:space="preserve"> </w:t>
      </w:r>
    </w:p>
    <w:p w:rsidR="00C47A26" w:rsidRDefault="005C3A38" w:rsidP="00C47A26">
      <w:pPr>
        <w:pStyle w:val="Heading3"/>
      </w:pPr>
      <w:r>
        <w:t>‘</w:t>
      </w:r>
      <w:r w:rsidR="00C47A26">
        <w:t>Forum</w:t>
      </w:r>
      <w:r>
        <w:t>’ means</w:t>
      </w:r>
      <w:r w:rsidR="00C47A26">
        <w:t xml:space="preserve"> a collective of Empty Homes Practitioners meeting or intending to meet regularly and including representatives from </w:t>
      </w:r>
      <w:r w:rsidR="00C73B7E">
        <w:t xml:space="preserve">at least five </w:t>
      </w:r>
      <w:r w:rsidR="00C47A26">
        <w:t>contiguous local authority areas</w:t>
      </w:r>
      <w:r>
        <w:t>;</w:t>
      </w:r>
    </w:p>
    <w:p w:rsidR="005C3A38" w:rsidRDefault="005C3A38" w:rsidP="005C3A38">
      <w:pPr>
        <w:pStyle w:val="Heading3"/>
      </w:pPr>
      <w:r>
        <w:t xml:space="preserve">‘Online Forum’ means a part of the Network’s website where Members are able to log in and </w:t>
      </w:r>
      <w:del w:id="0" w:author="David Gibbens" w:date="2016-07-26T18:18:00Z">
        <w:r w:rsidDel="005268FB">
          <w:delText xml:space="preserve">post </w:delText>
        </w:r>
      </w:del>
      <w:ins w:id="1" w:author="David Gibbens" w:date="2016-07-26T18:18:00Z">
        <w:r w:rsidR="005268FB">
          <w:t xml:space="preserve">publish </w:t>
        </w:r>
      </w:ins>
      <w:r>
        <w:t>material that can be accessed</w:t>
      </w:r>
      <w:ins w:id="2" w:author="David Gibbens" w:date="2016-07-26T18:18:00Z">
        <w:r w:rsidR="005268FB">
          <w:t xml:space="preserve"> and commented on</w:t>
        </w:r>
      </w:ins>
      <w:r>
        <w:t xml:space="preserve"> by other Members;</w:t>
      </w:r>
    </w:p>
    <w:p w:rsidR="005C3A38" w:rsidRDefault="005C3A38" w:rsidP="005C3A38">
      <w:pPr>
        <w:pStyle w:val="Heading3"/>
      </w:pPr>
      <w:r>
        <w:t xml:space="preserve"> ‘Teller’ means the persons responsible for recording, calculating, assessing and reporting to the Executive the votes and attendance in any voting procedures of the Network;</w:t>
      </w:r>
    </w:p>
    <w:p w:rsidR="00E10EFD" w:rsidRDefault="00E10EFD">
      <w:pPr>
        <w:pStyle w:val="Heading1"/>
      </w:pPr>
      <w:r>
        <w:t>Aims</w:t>
      </w:r>
      <w:r w:rsidR="007A47A8">
        <w:t xml:space="preserve"> </w:t>
      </w:r>
    </w:p>
    <w:p w:rsidR="007A47A8" w:rsidRDefault="007A47A8">
      <w:pPr>
        <w:pStyle w:val="Heading2"/>
      </w:pPr>
      <w:r>
        <w:t xml:space="preserve">The </w:t>
      </w:r>
      <w:r w:rsidR="00166853">
        <w:t>A</w:t>
      </w:r>
      <w:r>
        <w:t>ims of the Network are</w:t>
      </w:r>
    </w:p>
    <w:p w:rsidR="00E10EFD" w:rsidRDefault="007A47A8" w:rsidP="005268FB">
      <w:pPr>
        <w:pStyle w:val="Heading3"/>
        <w:keepNext w:val="0"/>
        <w:ind w:left="1023" w:hanging="346"/>
      </w:pPr>
      <w:proofErr w:type="gramStart"/>
      <w:r>
        <w:t>to</w:t>
      </w:r>
      <w:proofErr w:type="gramEnd"/>
      <w:r>
        <w:t xml:space="preserve"> foster </w:t>
      </w:r>
      <w:r w:rsidR="00F6546E">
        <w:t>mutual support and</w:t>
      </w:r>
      <w:r w:rsidR="00E10EFD">
        <w:t xml:space="preserve"> understanding amongst </w:t>
      </w:r>
      <w:r w:rsidR="00F6546E">
        <w:t>Empty Property Practitioner</w:t>
      </w:r>
      <w:r w:rsidR="00233321">
        <w:t>s</w:t>
      </w:r>
      <w:r>
        <w:t>;</w:t>
      </w:r>
    </w:p>
    <w:p w:rsidR="00346217" w:rsidRDefault="007A47A8" w:rsidP="005268FB">
      <w:pPr>
        <w:pStyle w:val="Heading3"/>
        <w:keepNext w:val="0"/>
        <w:ind w:left="1023" w:hanging="346"/>
      </w:pPr>
      <w:proofErr w:type="gramStart"/>
      <w:r>
        <w:t>to</w:t>
      </w:r>
      <w:proofErr w:type="gramEnd"/>
      <w:r>
        <w:t xml:space="preserve"> </w:t>
      </w:r>
      <w:r w:rsidR="00E10EFD">
        <w:t xml:space="preserve">raise the status and profile of </w:t>
      </w:r>
      <w:r w:rsidR="00F6546E">
        <w:t>Empty Property Practitioner</w:t>
      </w:r>
      <w:r w:rsidR="00233321">
        <w:t>s</w:t>
      </w:r>
    </w:p>
    <w:p w:rsidR="00E10EFD" w:rsidRDefault="00346217" w:rsidP="005268FB">
      <w:pPr>
        <w:pStyle w:val="Heading3"/>
        <w:keepNext w:val="0"/>
        <w:ind w:left="1023" w:hanging="346"/>
      </w:pPr>
      <w:proofErr w:type="gramStart"/>
      <w:r>
        <w:t>to</w:t>
      </w:r>
      <w:proofErr w:type="gramEnd"/>
      <w:r>
        <w:t xml:space="preserve"> promote the value of the dedicated </w:t>
      </w:r>
      <w:r w:rsidR="00F6546E">
        <w:t>Empty Property Practitioner</w:t>
      </w:r>
      <w:r w:rsidR="007A47A8">
        <w:t>;</w:t>
      </w:r>
    </w:p>
    <w:p w:rsidR="00E10EFD" w:rsidRDefault="007A47A8" w:rsidP="005268FB">
      <w:pPr>
        <w:pStyle w:val="Heading3"/>
        <w:keepNext w:val="0"/>
        <w:ind w:left="1023" w:hanging="346"/>
      </w:pPr>
      <w:proofErr w:type="gramStart"/>
      <w:r>
        <w:t>to</w:t>
      </w:r>
      <w:proofErr w:type="gramEnd"/>
      <w:r>
        <w:t xml:space="preserve"> </w:t>
      </w:r>
      <w:r w:rsidR="00E10EFD">
        <w:t>promote</w:t>
      </w:r>
      <w:r w:rsidR="00F6546E">
        <w:t>, support and facilitate</w:t>
      </w:r>
      <w:r w:rsidR="00E10EFD">
        <w:t xml:space="preserve"> the development of professional standards</w:t>
      </w:r>
      <w:r w:rsidR="00F6546E">
        <w:t xml:space="preserve"> and skills amongst Empty Property Practitioners</w:t>
      </w:r>
      <w:r>
        <w:t>;</w:t>
      </w:r>
    </w:p>
    <w:p w:rsidR="00E10EFD" w:rsidRDefault="007A47A8" w:rsidP="005268FB">
      <w:pPr>
        <w:pStyle w:val="Heading3"/>
        <w:keepNext w:val="0"/>
        <w:ind w:left="1023" w:hanging="346"/>
      </w:pPr>
      <w:proofErr w:type="gramStart"/>
      <w:r>
        <w:lastRenderedPageBreak/>
        <w:t>to</w:t>
      </w:r>
      <w:proofErr w:type="gramEnd"/>
      <w:r>
        <w:t xml:space="preserve"> </w:t>
      </w:r>
      <w:r w:rsidR="00E10EFD">
        <w:t xml:space="preserve">promote policies and practices which offer effective responses to the challenges presented by </w:t>
      </w:r>
      <w:r w:rsidR="00233321">
        <w:t>e</w:t>
      </w:r>
      <w:r w:rsidR="00E10EFD">
        <w:t xml:space="preserve">mpty </w:t>
      </w:r>
      <w:r w:rsidR="00233321">
        <w:t>p</w:t>
      </w:r>
      <w:r w:rsidR="00E10EFD">
        <w:t>roperty</w:t>
      </w:r>
      <w:r>
        <w:t>;</w:t>
      </w:r>
    </w:p>
    <w:p w:rsidR="00E10EFD" w:rsidRDefault="00E10EFD" w:rsidP="005268FB">
      <w:pPr>
        <w:pStyle w:val="Heading1"/>
      </w:pPr>
      <w:r>
        <w:t>Powers</w:t>
      </w:r>
    </w:p>
    <w:p w:rsidR="00E10EFD" w:rsidRDefault="00E10EFD">
      <w:pPr>
        <w:pStyle w:val="Heading2"/>
      </w:pPr>
      <w:r>
        <w:t xml:space="preserve">In furtherance of these aims, but not otherwise, the </w:t>
      </w:r>
      <w:r w:rsidR="00865FC6">
        <w:t>Network</w:t>
      </w:r>
      <w:r>
        <w:t xml:space="preserve"> may:</w:t>
      </w:r>
    </w:p>
    <w:p w:rsidR="00E10EFD" w:rsidRDefault="007A47A8" w:rsidP="005268FB">
      <w:pPr>
        <w:pStyle w:val="Heading3"/>
      </w:pPr>
      <w:proofErr w:type="gramStart"/>
      <w:r>
        <w:t>commission</w:t>
      </w:r>
      <w:proofErr w:type="gramEnd"/>
      <w:r>
        <w:t xml:space="preserve"> </w:t>
      </w:r>
      <w:r w:rsidR="00E10EFD">
        <w:t xml:space="preserve">publish </w:t>
      </w:r>
      <w:r>
        <w:t xml:space="preserve">or </w:t>
      </w:r>
      <w:r w:rsidR="00E10EFD">
        <w:t xml:space="preserve">distribute </w:t>
      </w:r>
      <w:r w:rsidR="006A229E">
        <w:t>relevant material</w:t>
      </w:r>
    </w:p>
    <w:p w:rsidR="00E10EFD" w:rsidRDefault="00E10EFD" w:rsidP="005268FB">
      <w:pPr>
        <w:pStyle w:val="Heading3"/>
      </w:pPr>
      <w:proofErr w:type="gramStart"/>
      <w:r>
        <w:t>promote</w:t>
      </w:r>
      <w:proofErr w:type="gramEnd"/>
      <w:r>
        <w:t xml:space="preserve"> or carry out research</w:t>
      </w:r>
    </w:p>
    <w:p w:rsidR="00E10EFD" w:rsidRDefault="00E10EFD" w:rsidP="005268FB">
      <w:pPr>
        <w:pStyle w:val="Heading3"/>
      </w:pPr>
      <w:proofErr w:type="gramStart"/>
      <w:r>
        <w:t>raise</w:t>
      </w:r>
      <w:proofErr w:type="gramEnd"/>
      <w:r>
        <w:t xml:space="preserve"> </w:t>
      </w:r>
      <w:r w:rsidR="007A47A8">
        <w:t xml:space="preserve">and distribute </w:t>
      </w:r>
      <w:r>
        <w:t xml:space="preserve">funds </w:t>
      </w:r>
    </w:p>
    <w:p w:rsidR="00E10EFD" w:rsidRDefault="00E10EFD" w:rsidP="005268FB">
      <w:pPr>
        <w:pStyle w:val="Heading3"/>
      </w:pPr>
      <w:proofErr w:type="gramStart"/>
      <w:r>
        <w:t>arrange</w:t>
      </w:r>
      <w:proofErr w:type="gramEnd"/>
      <w:r>
        <w:t xml:space="preserve"> and promote training</w:t>
      </w:r>
      <w:r w:rsidR="007A47A8">
        <w:t xml:space="preserve">, </w:t>
      </w:r>
      <w:r>
        <w:t>conferences</w:t>
      </w:r>
      <w:r w:rsidR="007A47A8">
        <w:t xml:space="preserve"> and other events</w:t>
      </w:r>
    </w:p>
    <w:p w:rsidR="00E10EFD" w:rsidRDefault="00E10EFD" w:rsidP="005268FB">
      <w:pPr>
        <w:pStyle w:val="Heading3"/>
      </w:pPr>
      <w:proofErr w:type="gramStart"/>
      <w:r>
        <w:t>seek</w:t>
      </w:r>
      <w:proofErr w:type="gramEnd"/>
      <w:r>
        <w:t xml:space="preserve"> to influence the actions and policies of others</w:t>
      </w:r>
      <w:r w:rsidR="003B70A9">
        <w:t>.</w:t>
      </w:r>
      <w:r>
        <w:t xml:space="preserve"> </w:t>
      </w:r>
    </w:p>
    <w:p w:rsidR="00346217" w:rsidRDefault="00346217" w:rsidP="00346217">
      <w:pPr>
        <w:pStyle w:val="Heading3"/>
      </w:pPr>
      <w:proofErr w:type="gramStart"/>
      <w:r>
        <w:t>share</w:t>
      </w:r>
      <w:proofErr w:type="gramEnd"/>
      <w:r>
        <w:t xml:space="preserve"> information, skills and experience with and support the activities of other organisations and individuals.</w:t>
      </w:r>
    </w:p>
    <w:p w:rsidR="00E10EFD" w:rsidRDefault="00E10EFD">
      <w:pPr>
        <w:pStyle w:val="Heading1"/>
      </w:pPr>
      <w:r>
        <w:t>Membership</w:t>
      </w:r>
    </w:p>
    <w:p w:rsidR="00E10EFD" w:rsidRDefault="00E10EFD">
      <w:pPr>
        <w:pStyle w:val="Heading2"/>
        <w:numPr>
          <w:ilvl w:val="0"/>
          <w:numId w:val="0"/>
        </w:numPr>
        <w:rPr>
          <w:b/>
          <w:bCs/>
        </w:rPr>
      </w:pPr>
      <w:r>
        <w:rPr>
          <w:b/>
          <w:bCs/>
        </w:rPr>
        <w:t>General</w:t>
      </w:r>
    </w:p>
    <w:p w:rsidR="00E10EFD" w:rsidRDefault="00E10EFD">
      <w:pPr>
        <w:pStyle w:val="Heading2"/>
      </w:pPr>
      <w:r>
        <w:t xml:space="preserve">The following </w:t>
      </w:r>
      <w:r w:rsidR="0078301F">
        <w:t xml:space="preserve">types </w:t>
      </w:r>
      <w:r>
        <w:t xml:space="preserve">of </w:t>
      </w:r>
      <w:r w:rsidR="00DD7D38">
        <w:t>Member</w:t>
      </w:r>
      <w:r>
        <w:t xml:space="preserve"> are recognised:</w:t>
      </w:r>
    </w:p>
    <w:p w:rsidR="00E10EFD" w:rsidRDefault="00E10EFD">
      <w:pPr>
        <w:pStyle w:val="Heading3"/>
      </w:pPr>
      <w:r>
        <w:t>Full Members wh</w:t>
      </w:r>
      <w:r w:rsidR="0078301F">
        <w:t>o</w:t>
      </w:r>
      <w:r>
        <w:t xml:space="preserve"> may be: </w:t>
      </w:r>
    </w:p>
    <w:p w:rsidR="00894740" w:rsidRDefault="00D725DB" w:rsidP="005268FB">
      <w:pPr>
        <w:pStyle w:val="bullet2"/>
        <w:numPr>
          <w:ilvl w:val="0"/>
          <w:numId w:val="22"/>
        </w:numPr>
      </w:pPr>
      <w:r>
        <w:t>C</w:t>
      </w:r>
      <w:r w:rsidR="00E10EFD">
        <w:t xml:space="preserve">orporate </w:t>
      </w:r>
      <w:r>
        <w:t>M</w:t>
      </w:r>
      <w:r w:rsidR="00E10EFD">
        <w:t>embers</w:t>
      </w:r>
    </w:p>
    <w:p w:rsidR="00E54ED7" w:rsidRDefault="00E54ED7" w:rsidP="005268FB">
      <w:pPr>
        <w:pStyle w:val="bullet2"/>
        <w:numPr>
          <w:ilvl w:val="0"/>
          <w:numId w:val="22"/>
        </w:numPr>
      </w:pPr>
      <w:r>
        <w:t>Collective Members</w:t>
      </w:r>
    </w:p>
    <w:p w:rsidR="00E10EFD" w:rsidRDefault="00D725DB" w:rsidP="005268FB">
      <w:pPr>
        <w:pStyle w:val="bullet2"/>
        <w:numPr>
          <w:ilvl w:val="0"/>
          <w:numId w:val="22"/>
        </w:numPr>
      </w:pPr>
      <w:r>
        <w:t>I</w:t>
      </w:r>
      <w:r w:rsidR="00E10EFD">
        <w:t xml:space="preserve">ndividual </w:t>
      </w:r>
      <w:r>
        <w:t>M</w:t>
      </w:r>
      <w:r w:rsidR="00E10EFD">
        <w:t>embers</w:t>
      </w:r>
    </w:p>
    <w:p w:rsidR="00E10EFD" w:rsidRDefault="00D725DB" w:rsidP="005268FB">
      <w:pPr>
        <w:pStyle w:val="bullet2"/>
        <w:numPr>
          <w:ilvl w:val="0"/>
          <w:numId w:val="22"/>
        </w:numPr>
      </w:pPr>
      <w:r>
        <w:t>H</w:t>
      </w:r>
      <w:r w:rsidR="00E10EFD">
        <w:t xml:space="preserve">onorary </w:t>
      </w:r>
      <w:r>
        <w:t>M</w:t>
      </w:r>
      <w:r w:rsidR="00E10EFD">
        <w:t>embers</w:t>
      </w:r>
    </w:p>
    <w:p w:rsidR="00E10EFD" w:rsidRDefault="00E10EFD">
      <w:pPr>
        <w:pStyle w:val="Heading3"/>
      </w:pPr>
      <w:r>
        <w:t>Associate</w:t>
      </w:r>
      <w:r w:rsidR="0078301F">
        <w:t>s</w:t>
      </w:r>
      <w:r>
        <w:t xml:space="preserve"> </w:t>
      </w:r>
    </w:p>
    <w:p w:rsidR="00E10EFD" w:rsidRDefault="00E10EFD">
      <w:pPr>
        <w:pStyle w:val="Heading3"/>
      </w:pPr>
      <w:r>
        <w:t>Student Members</w:t>
      </w:r>
    </w:p>
    <w:p w:rsidR="00E10EFD" w:rsidRDefault="00115476">
      <w:pPr>
        <w:pStyle w:val="Heading2"/>
      </w:pPr>
      <w:r>
        <w:t xml:space="preserve">Membership is only available to natural persons. </w:t>
      </w:r>
      <w:r w:rsidR="00E10EFD">
        <w:t xml:space="preserve">The normal </w:t>
      </w:r>
      <w:r>
        <w:t xml:space="preserve">minimum eligibility </w:t>
      </w:r>
      <w:r w:rsidR="00E10EFD">
        <w:t xml:space="preserve">criterion for </w:t>
      </w:r>
      <w:r w:rsidR="00DD7D38">
        <w:t>Member</w:t>
      </w:r>
      <w:r w:rsidR="00E10EFD">
        <w:t xml:space="preserve">ship of the </w:t>
      </w:r>
      <w:r w:rsidR="00865FC6">
        <w:t>Network</w:t>
      </w:r>
      <w:r w:rsidR="00E10EFD">
        <w:t xml:space="preserve"> is that the</w:t>
      </w:r>
      <w:r w:rsidR="003B70A9">
        <w:t>y should be an Empty Homes Practitioner</w:t>
      </w:r>
      <w:r w:rsidR="00E10EFD">
        <w:t xml:space="preserve">.  Specific eligibility criteria also apply to the various categories of </w:t>
      </w:r>
      <w:r w:rsidR="00DD7D38">
        <w:t>Member</w:t>
      </w:r>
      <w:r w:rsidR="00A11314">
        <w:t>ship as described further below</w:t>
      </w:r>
      <w:r w:rsidR="00E10EFD">
        <w:t xml:space="preserve">.  The Executive may establish </w:t>
      </w:r>
      <w:r w:rsidR="00127E4D">
        <w:t xml:space="preserve">and publish separately </w:t>
      </w:r>
      <w:r w:rsidR="00E10EFD">
        <w:t>further criteria; or agree exceptions either on an individual or general basis.</w:t>
      </w:r>
    </w:p>
    <w:p w:rsidR="00E10EFD" w:rsidRDefault="00E10EFD">
      <w:pPr>
        <w:pStyle w:val="Heading2"/>
      </w:pPr>
      <w:r>
        <w:t xml:space="preserve">Members of the </w:t>
      </w:r>
      <w:r w:rsidR="00865FC6">
        <w:t>Network</w:t>
      </w:r>
      <w:r>
        <w:t xml:space="preserve"> </w:t>
      </w:r>
      <w:r w:rsidR="00166853">
        <w:t xml:space="preserve">shall </w:t>
      </w:r>
      <w:r>
        <w:t xml:space="preserve">subscribe to its aims. </w:t>
      </w:r>
    </w:p>
    <w:p w:rsidR="00E10EFD" w:rsidRDefault="00A1198C">
      <w:pPr>
        <w:pStyle w:val="Heading2"/>
      </w:pPr>
      <w:r>
        <w:t xml:space="preserve">Full </w:t>
      </w:r>
      <w:r w:rsidR="00E10EFD">
        <w:t xml:space="preserve">Membership is subject to the payment of the appropriate fee.  Membership </w:t>
      </w:r>
      <w:r w:rsidR="006A229E">
        <w:t xml:space="preserve">may be </w:t>
      </w:r>
      <w:r w:rsidR="00E10EFD">
        <w:t>lapse</w:t>
      </w:r>
      <w:r w:rsidR="006A229E">
        <w:t>d</w:t>
      </w:r>
      <w:r w:rsidR="00E10EFD">
        <w:t xml:space="preserve"> or be downgraded to Associate status if fees are more than </w:t>
      </w:r>
      <w:r w:rsidR="006A229E">
        <w:t xml:space="preserve">one </w:t>
      </w:r>
      <w:r w:rsidR="00E10EFD">
        <w:t>month overdue.</w:t>
      </w:r>
    </w:p>
    <w:p w:rsidR="00E10EFD" w:rsidRDefault="00E10EFD">
      <w:pPr>
        <w:pStyle w:val="Heading2"/>
      </w:pPr>
      <w:r>
        <w:lastRenderedPageBreak/>
        <w:t>Membership shall be open</w:t>
      </w:r>
      <w:r w:rsidR="00BB7E0A">
        <w:t xml:space="preserve"> to all eligible individuals</w:t>
      </w:r>
      <w:r>
        <w:t>, regardless of nationality, political party</w:t>
      </w:r>
      <w:r w:rsidR="00894740">
        <w:t xml:space="preserve"> or belief</w:t>
      </w:r>
      <w:r>
        <w:t>, race, disability, religious opinion or sexuality</w:t>
      </w:r>
      <w:r w:rsidR="00894740">
        <w:t xml:space="preserve"> or any other personal characteristic.</w:t>
      </w:r>
    </w:p>
    <w:p w:rsidR="00E10EFD" w:rsidRDefault="00E10EFD">
      <w:pPr>
        <w:pStyle w:val="Heading2"/>
      </w:pPr>
      <w:r>
        <w:t xml:space="preserve">The </w:t>
      </w:r>
      <w:r w:rsidR="005853F7">
        <w:t>Executive</w:t>
      </w:r>
      <w:r>
        <w:t xml:space="preserve"> </w:t>
      </w:r>
      <w:r w:rsidR="00DF7C22">
        <w:t xml:space="preserve">may </w:t>
      </w:r>
      <w:r>
        <w:t xml:space="preserve">refuse the application of or terminate the </w:t>
      </w:r>
      <w:r w:rsidR="00DD7D38">
        <w:t>Member</w:t>
      </w:r>
      <w:r>
        <w:t xml:space="preserve">ship of any individual whose </w:t>
      </w:r>
      <w:r w:rsidR="00DD7D38">
        <w:t>Member</w:t>
      </w:r>
      <w:r>
        <w:t>ship</w:t>
      </w:r>
      <w:r w:rsidR="005C3A38" w:rsidRPr="005C3A38">
        <w:t xml:space="preserve"> </w:t>
      </w:r>
      <w:r w:rsidR="005C3A38">
        <w:t>would</w:t>
      </w:r>
      <w:r>
        <w:t xml:space="preserve">, in the view of the </w:t>
      </w:r>
      <w:r w:rsidR="005853F7">
        <w:t>Executive</w:t>
      </w:r>
      <w:r>
        <w:t xml:space="preserve">, be </w:t>
      </w:r>
      <w:r w:rsidR="005C3A38">
        <w:t xml:space="preserve">incompatible </w:t>
      </w:r>
      <w:r>
        <w:t xml:space="preserve">with the </w:t>
      </w:r>
      <w:r w:rsidR="003F79B5">
        <w:t>A</w:t>
      </w:r>
      <w:r>
        <w:t xml:space="preserve">ims of the </w:t>
      </w:r>
      <w:r w:rsidR="00865FC6">
        <w:t>Network</w:t>
      </w:r>
      <w:r>
        <w:t xml:space="preserve">, or </w:t>
      </w:r>
      <w:r w:rsidR="003F79B5">
        <w:t xml:space="preserve">would </w:t>
      </w:r>
      <w:r>
        <w:t xml:space="preserve">bring the </w:t>
      </w:r>
      <w:r w:rsidR="00865FC6">
        <w:t>Network</w:t>
      </w:r>
      <w:r w:rsidR="00D725DB">
        <w:t xml:space="preserve"> </w:t>
      </w:r>
      <w:r>
        <w:t xml:space="preserve">into disrepute, or </w:t>
      </w:r>
      <w:r w:rsidR="003F79B5">
        <w:t xml:space="preserve">would </w:t>
      </w:r>
      <w:r>
        <w:t>not meet the eligibility criteria</w:t>
      </w:r>
      <w:r w:rsidR="003F79B5">
        <w:t xml:space="preserve"> for Membership</w:t>
      </w:r>
      <w:r>
        <w:t xml:space="preserve">.  The </w:t>
      </w:r>
      <w:r w:rsidR="00DD7D38">
        <w:t>Member</w:t>
      </w:r>
      <w:r w:rsidR="00D725DB">
        <w:t xml:space="preserve"> </w:t>
      </w:r>
      <w:r>
        <w:t xml:space="preserve">or applicant concerned </w:t>
      </w:r>
      <w:r w:rsidR="005A3098">
        <w:t xml:space="preserve">shall </w:t>
      </w:r>
      <w:r>
        <w:t xml:space="preserve">be notified in writing. </w:t>
      </w:r>
    </w:p>
    <w:p w:rsidR="00E10EFD" w:rsidRDefault="0075280F">
      <w:pPr>
        <w:pStyle w:val="Heading2"/>
      </w:pPr>
      <w:r>
        <w:t>Unless otherwise stated, a</w:t>
      </w:r>
      <w:r w:rsidR="006A229E">
        <w:t xml:space="preserve">n existing </w:t>
      </w:r>
      <w:r w:rsidR="006C574E">
        <w:t xml:space="preserve">Full Member (but not other categories of Member or applicants) </w:t>
      </w:r>
      <w:r w:rsidR="006A229E">
        <w:t xml:space="preserve">affected by the exercise of powers under 4.6 may appeal in writing within </w:t>
      </w:r>
      <w:r w:rsidR="00E10EFD">
        <w:t>28 days</w:t>
      </w:r>
      <w:r w:rsidR="003F79B5">
        <w:t xml:space="preserve"> of the decision</w:t>
      </w:r>
      <w:r w:rsidR="006A229E">
        <w:t xml:space="preserve">.  Any such appeal </w:t>
      </w:r>
      <w:r w:rsidR="0078301F">
        <w:t xml:space="preserve">shall </w:t>
      </w:r>
      <w:r w:rsidR="00E10EFD">
        <w:t xml:space="preserve">be considered by the </w:t>
      </w:r>
      <w:r w:rsidR="005853F7">
        <w:t>Executive</w:t>
      </w:r>
      <w:r w:rsidR="00386253">
        <w:t xml:space="preserve"> which </w:t>
      </w:r>
      <w:r w:rsidR="0078301F">
        <w:t>shall</w:t>
      </w:r>
      <w:r w:rsidR="00386253">
        <w:t xml:space="preserve"> make a</w:t>
      </w:r>
      <w:r w:rsidR="00F041F6">
        <w:t xml:space="preserve"> </w:t>
      </w:r>
      <w:r w:rsidR="00E10EFD">
        <w:t>final decision</w:t>
      </w:r>
      <w:r w:rsidR="00386253">
        <w:t>.</w:t>
      </w:r>
    </w:p>
    <w:p w:rsidR="00E10EFD" w:rsidRDefault="00E10EFD">
      <w:pPr>
        <w:pStyle w:val="Heading2"/>
        <w:tabs>
          <w:tab w:val="clear" w:pos="0"/>
        </w:tabs>
      </w:pPr>
      <w:r>
        <w:t xml:space="preserve">All </w:t>
      </w:r>
      <w:r w:rsidR="00DD7D38">
        <w:t>Member</w:t>
      </w:r>
      <w:r w:rsidR="00894740">
        <w:t xml:space="preserve">s </w:t>
      </w:r>
      <w:r>
        <w:t xml:space="preserve">shall be required to confirm, on application for </w:t>
      </w:r>
      <w:r w:rsidR="00DD7D38">
        <w:t>Member</w:t>
      </w:r>
      <w:r>
        <w:t xml:space="preserve">ship, their agreement to be bound by this </w:t>
      </w:r>
      <w:r w:rsidR="006A229E">
        <w:t>C</w:t>
      </w:r>
      <w:r>
        <w:t>onstitution.</w:t>
      </w:r>
    </w:p>
    <w:p w:rsidR="00E54ED7" w:rsidRDefault="00E10EFD" w:rsidP="00C90DDD">
      <w:pPr>
        <w:pStyle w:val="Heading2"/>
        <w:tabs>
          <w:tab w:val="clear" w:pos="0"/>
        </w:tabs>
      </w:pPr>
      <w:r>
        <w:t xml:space="preserve">A register of </w:t>
      </w:r>
      <w:r w:rsidR="00DD7D38">
        <w:t>Member</w:t>
      </w:r>
      <w:r>
        <w:t xml:space="preserve">s </w:t>
      </w:r>
      <w:r w:rsidR="00EC10CD">
        <w:t>including names and email</w:t>
      </w:r>
      <w:r>
        <w:t xml:space="preserve"> addresses shall be maintained by the Secretary</w:t>
      </w:r>
      <w:r w:rsidR="00EC10CD">
        <w:t>.</w:t>
      </w:r>
    </w:p>
    <w:p w:rsidR="003B70A9" w:rsidRDefault="003B70A9" w:rsidP="00C90DDD">
      <w:pPr>
        <w:pStyle w:val="Heading2"/>
        <w:tabs>
          <w:tab w:val="clear" w:pos="0"/>
        </w:tabs>
      </w:pPr>
      <w:r>
        <w:t>The Membership fees shall be set by the Executive.</w:t>
      </w:r>
    </w:p>
    <w:p w:rsidR="00E10EFD" w:rsidRDefault="00E10EFD">
      <w:pPr>
        <w:pStyle w:val="Heading2"/>
        <w:numPr>
          <w:ilvl w:val="0"/>
          <w:numId w:val="0"/>
        </w:numPr>
        <w:rPr>
          <w:b/>
          <w:bCs/>
        </w:rPr>
      </w:pPr>
      <w:r>
        <w:rPr>
          <w:b/>
          <w:bCs/>
        </w:rPr>
        <w:t xml:space="preserve">Corporate </w:t>
      </w:r>
      <w:r w:rsidR="00EE16C2">
        <w:rPr>
          <w:b/>
          <w:bCs/>
        </w:rPr>
        <w:t>Entities</w:t>
      </w:r>
    </w:p>
    <w:p w:rsidR="003C664B" w:rsidRDefault="00FA6FA1">
      <w:pPr>
        <w:pStyle w:val="Heading2"/>
      </w:pPr>
      <w:r>
        <w:t xml:space="preserve">For the purposes of this Constitution a “Corporate Entity” is any organisation other than </w:t>
      </w:r>
    </w:p>
    <w:p w:rsidR="003C664B" w:rsidRDefault="00FA6FA1" w:rsidP="005268FB">
      <w:pPr>
        <w:pStyle w:val="Heading3"/>
      </w:pPr>
      <w:proofErr w:type="gramStart"/>
      <w:r>
        <w:t>a</w:t>
      </w:r>
      <w:proofErr w:type="gramEnd"/>
      <w:r>
        <w:t xml:space="preserve"> natural person</w:t>
      </w:r>
      <w:r w:rsidR="003C664B">
        <w:t>;</w:t>
      </w:r>
      <w:r>
        <w:t xml:space="preserve"> or </w:t>
      </w:r>
    </w:p>
    <w:p w:rsidR="00FA6FA1" w:rsidRDefault="003F79B5" w:rsidP="005268FB">
      <w:pPr>
        <w:pStyle w:val="Heading3"/>
      </w:pPr>
      <w:proofErr w:type="gramStart"/>
      <w:r>
        <w:t>a</w:t>
      </w:r>
      <w:proofErr w:type="gramEnd"/>
      <w:r>
        <w:t xml:space="preserve"> </w:t>
      </w:r>
      <w:r w:rsidR="00FA6FA1">
        <w:t>business in sole proprietorship.</w:t>
      </w:r>
    </w:p>
    <w:p w:rsidR="00E10EFD" w:rsidRDefault="00E10EFD">
      <w:pPr>
        <w:pStyle w:val="Heading2"/>
      </w:pPr>
      <w:r>
        <w:t xml:space="preserve">Employees, principals or partners </w:t>
      </w:r>
      <w:r w:rsidR="005F3950">
        <w:t xml:space="preserve">of (“belonging to”) </w:t>
      </w:r>
      <w:r>
        <w:t xml:space="preserve">any </w:t>
      </w:r>
      <w:r w:rsidR="00FA6FA1">
        <w:t>C</w:t>
      </w:r>
      <w:r w:rsidR="00EE16C2">
        <w:t xml:space="preserve">orporate </w:t>
      </w:r>
      <w:r w:rsidR="00FA6FA1">
        <w:t>E</w:t>
      </w:r>
      <w:r w:rsidR="00EE16C2">
        <w:t>ntity</w:t>
      </w:r>
      <w:r>
        <w:t xml:space="preserve"> may apply for </w:t>
      </w:r>
      <w:r w:rsidR="00EE16C2">
        <w:t xml:space="preserve">Full </w:t>
      </w:r>
      <w:r w:rsidR="00951C59">
        <w:t>M</w:t>
      </w:r>
      <w:r>
        <w:t xml:space="preserve">embership of the </w:t>
      </w:r>
      <w:r w:rsidR="00865FC6">
        <w:t>Network</w:t>
      </w:r>
      <w:r>
        <w:t xml:space="preserve">.  Provided the appropriate fee is paid by the </w:t>
      </w:r>
      <w:r w:rsidR="00FA6FA1">
        <w:t>Corporate Entity</w:t>
      </w:r>
      <w:r>
        <w:t xml:space="preserve"> any number of its employees, principals or partners may become </w:t>
      </w:r>
      <w:r w:rsidR="00EE16C2">
        <w:t xml:space="preserve">Full </w:t>
      </w:r>
      <w:r w:rsidR="00951C59">
        <w:t>M</w:t>
      </w:r>
      <w:r>
        <w:t xml:space="preserve">embers and may enjoy the rights of </w:t>
      </w:r>
      <w:r w:rsidR="00EE16C2">
        <w:t xml:space="preserve">Full </w:t>
      </w:r>
      <w:r w:rsidR="00951C59">
        <w:t>M</w:t>
      </w:r>
      <w:r>
        <w:t xml:space="preserve">embership (subject to any limitations </w:t>
      </w:r>
      <w:r w:rsidR="005A3098">
        <w:t xml:space="preserve">on Voting Rights </w:t>
      </w:r>
      <w:r>
        <w:t>set out elsewhere)</w:t>
      </w:r>
      <w:r w:rsidR="00DD7D38">
        <w:t xml:space="preserve"> PROVIDED that the Executive at its sole discretion may </w:t>
      </w:r>
      <w:r w:rsidR="00115476">
        <w:t xml:space="preserve">for all purposes </w:t>
      </w:r>
      <w:r w:rsidR="00DD7D38">
        <w:t xml:space="preserve">treat separate regional or other </w:t>
      </w:r>
      <w:r w:rsidR="0074242C">
        <w:t>divisions</w:t>
      </w:r>
      <w:r w:rsidR="00115476">
        <w:t xml:space="preserve"> of </w:t>
      </w:r>
      <w:r w:rsidR="00DD7D38">
        <w:t xml:space="preserve">a large Corporate Entity </w:t>
      </w:r>
      <w:r w:rsidR="00115476">
        <w:t>as separate Corporate Entities.</w:t>
      </w:r>
    </w:p>
    <w:p w:rsidR="00EE16C2" w:rsidRDefault="00EE16C2" w:rsidP="00EE16C2">
      <w:pPr>
        <w:pStyle w:val="Heading2"/>
        <w:numPr>
          <w:ilvl w:val="0"/>
          <w:numId w:val="0"/>
        </w:numPr>
        <w:rPr>
          <w:b/>
          <w:bCs/>
        </w:rPr>
      </w:pPr>
      <w:r>
        <w:rPr>
          <w:b/>
          <w:bCs/>
        </w:rPr>
        <w:t>Collectivities</w:t>
      </w:r>
    </w:p>
    <w:p w:rsidR="00EE16C2" w:rsidRDefault="00EE16C2" w:rsidP="00EE16C2">
      <w:pPr>
        <w:pStyle w:val="Heading2"/>
      </w:pPr>
      <w:r>
        <w:t xml:space="preserve">The Executive may agree arrangements whereby a group of </w:t>
      </w:r>
      <w:r w:rsidR="00FA6FA1">
        <w:t>Corporate Entities</w:t>
      </w:r>
      <w:r>
        <w:t xml:space="preserve"> (“Collectivity”), numbering at least five, may purchase </w:t>
      </w:r>
      <w:r w:rsidR="00DD7D38">
        <w:t>Member</w:t>
      </w:r>
      <w:r>
        <w:t xml:space="preserve">ship for a discounted fee.  Each individual </w:t>
      </w:r>
      <w:r w:rsidR="00FA6FA1">
        <w:t>Corporate Entity</w:t>
      </w:r>
      <w:r>
        <w:t xml:space="preserve"> </w:t>
      </w:r>
      <w:r w:rsidR="003F79B5">
        <w:t xml:space="preserve">within the Collectivity </w:t>
      </w:r>
      <w:r w:rsidR="005F3950">
        <w:t xml:space="preserve">shall </w:t>
      </w:r>
      <w:r>
        <w:t xml:space="preserve">retain its own rights and identity under this arrangement. </w:t>
      </w:r>
    </w:p>
    <w:p w:rsidR="00EE16C2" w:rsidRPr="005268FB" w:rsidRDefault="00EE16C2" w:rsidP="005268FB">
      <w:pPr>
        <w:pStyle w:val="Heading2"/>
        <w:numPr>
          <w:ilvl w:val="0"/>
          <w:numId w:val="0"/>
        </w:numPr>
        <w:rPr>
          <w:b/>
          <w:bCs/>
        </w:rPr>
      </w:pPr>
      <w:r w:rsidRPr="005268FB">
        <w:rPr>
          <w:b/>
          <w:bCs/>
        </w:rPr>
        <w:t>Corporate and Collective Members</w:t>
      </w:r>
    </w:p>
    <w:p w:rsidR="00EE16C2" w:rsidRDefault="005A3098" w:rsidP="00EE16C2">
      <w:pPr>
        <w:pStyle w:val="Heading2"/>
      </w:pPr>
      <w:r>
        <w:lastRenderedPageBreak/>
        <w:t>Full Members belonging to</w:t>
      </w:r>
      <w:r w:rsidR="00EE16C2">
        <w:t xml:space="preserve"> </w:t>
      </w:r>
      <w:r w:rsidR="00FA6FA1">
        <w:t>Corporate Entities</w:t>
      </w:r>
      <w:r w:rsidR="00EE16C2">
        <w:t xml:space="preserve"> </w:t>
      </w:r>
      <w:r>
        <w:t xml:space="preserve">that </w:t>
      </w:r>
      <w:r w:rsidR="005F3950">
        <w:t>in turn belong to</w:t>
      </w:r>
      <w:r>
        <w:t xml:space="preserve"> Collectivities shall be </w:t>
      </w:r>
      <w:r w:rsidR="00EE16C2">
        <w:t xml:space="preserve">known as </w:t>
      </w:r>
      <w:r w:rsidR="005F3950">
        <w:t>‘</w:t>
      </w:r>
      <w:r w:rsidR="00EE16C2">
        <w:t>Collective Members</w:t>
      </w:r>
      <w:r w:rsidR="005F3950">
        <w:t>’</w:t>
      </w:r>
      <w:r>
        <w:t xml:space="preserve">; all other Full Members belonging to </w:t>
      </w:r>
      <w:r w:rsidR="00FA6FA1">
        <w:t>Corporate Entities</w:t>
      </w:r>
      <w:r>
        <w:t xml:space="preserve"> shall be known as </w:t>
      </w:r>
      <w:r w:rsidR="005F3950">
        <w:t>‘</w:t>
      </w:r>
      <w:r>
        <w:t>Corporate Members</w:t>
      </w:r>
      <w:r w:rsidR="005F3950">
        <w:t>’</w:t>
      </w:r>
      <w:r>
        <w:t>.</w:t>
      </w:r>
      <w:r w:rsidR="00EE16C2">
        <w:t xml:space="preserve"> </w:t>
      </w:r>
    </w:p>
    <w:p w:rsidR="00E10EFD" w:rsidRDefault="00E10EFD">
      <w:pPr>
        <w:pStyle w:val="Heading2"/>
      </w:pPr>
      <w:r>
        <w:t xml:space="preserve">All </w:t>
      </w:r>
      <w:r w:rsidR="00951C59">
        <w:t>C</w:t>
      </w:r>
      <w:r>
        <w:t xml:space="preserve">orporate </w:t>
      </w:r>
      <w:r w:rsidR="005A3098">
        <w:t xml:space="preserve">and Collective </w:t>
      </w:r>
      <w:r w:rsidR="00951C59">
        <w:t>M</w:t>
      </w:r>
      <w:r>
        <w:t xml:space="preserve">embers </w:t>
      </w:r>
      <w:r w:rsidR="00166853">
        <w:t>shall</w:t>
      </w:r>
      <w:r>
        <w:t xml:space="preserve"> apply to the </w:t>
      </w:r>
      <w:r w:rsidR="00865FC6">
        <w:t>Network</w:t>
      </w:r>
      <w:r>
        <w:t xml:space="preserve"> individually for their </w:t>
      </w:r>
      <w:r w:rsidR="00DD7D38">
        <w:t>Member</w:t>
      </w:r>
      <w:r>
        <w:t xml:space="preserve">ship in the normal way and </w:t>
      </w:r>
      <w:r w:rsidR="005A3098">
        <w:t xml:space="preserve">shall be </w:t>
      </w:r>
      <w:r>
        <w:t xml:space="preserve">subject to the normal obligations and requirements of </w:t>
      </w:r>
      <w:r w:rsidR="00DD7D38">
        <w:t>Member</w:t>
      </w:r>
      <w:r>
        <w:t>ship.</w:t>
      </w:r>
    </w:p>
    <w:p w:rsidR="00D725DB" w:rsidRDefault="00D725DB">
      <w:pPr>
        <w:pStyle w:val="Heading2"/>
      </w:pPr>
      <w:r>
        <w:t xml:space="preserve">Corporate </w:t>
      </w:r>
      <w:r w:rsidR="005A3098">
        <w:t xml:space="preserve">and Collective </w:t>
      </w:r>
      <w:r>
        <w:t xml:space="preserve">Membership </w:t>
      </w:r>
      <w:r w:rsidR="005A3098">
        <w:t xml:space="preserve">shall </w:t>
      </w:r>
      <w:r>
        <w:t xml:space="preserve">cease in the event that the </w:t>
      </w:r>
      <w:r w:rsidR="00DD7D38">
        <w:t>Member</w:t>
      </w:r>
      <w:r>
        <w:t xml:space="preserve"> concerned </w:t>
      </w:r>
      <w:r w:rsidR="005A3098">
        <w:t>ceases to be</w:t>
      </w:r>
      <w:r>
        <w:t xml:space="preserve"> an employee, principal or partner of </w:t>
      </w:r>
      <w:r w:rsidR="005A3098">
        <w:t xml:space="preserve">his or her </w:t>
      </w:r>
      <w:r w:rsidR="00FA6FA1">
        <w:t>Corporate Entity</w:t>
      </w:r>
      <w:r>
        <w:t>.</w:t>
      </w:r>
    </w:p>
    <w:p w:rsidR="00E10EFD" w:rsidRDefault="00E10EFD">
      <w:pPr>
        <w:pStyle w:val="Heading2"/>
        <w:numPr>
          <w:ilvl w:val="0"/>
          <w:numId w:val="0"/>
        </w:numPr>
        <w:rPr>
          <w:b/>
          <w:bCs/>
        </w:rPr>
      </w:pPr>
      <w:r>
        <w:rPr>
          <w:b/>
          <w:bCs/>
        </w:rPr>
        <w:t>Individual Members</w:t>
      </w:r>
    </w:p>
    <w:p w:rsidR="00E10EFD" w:rsidRDefault="00E54ED7">
      <w:pPr>
        <w:pStyle w:val="Heading2"/>
      </w:pPr>
      <w:r>
        <w:t>A sole trader</w:t>
      </w:r>
      <w:r w:rsidR="00E10EFD">
        <w:t xml:space="preserve"> may apply </w:t>
      </w:r>
      <w:r w:rsidR="005A3098">
        <w:t xml:space="preserve">to become an </w:t>
      </w:r>
      <w:r w:rsidR="00E10EFD">
        <w:t xml:space="preserve">Individual Member of the </w:t>
      </w:r>
      <w:r w:rsidR="00865FC6">
        <w:t>Network</w:t>
      </w:r>
      <w:r w:rsidR="00E10EFD">
        <w:t xml:space="preserve">. </w:t>
      </w:r>
      <w:r w:rsidR="00127E4D">
        <w:t>A</w:t>
      </w:r>
      <w:r w:rsidR="00E10EFD">
        <w:t xml:space="preserve">pplications for </w:t>
      </w:r>
      <w:r w:rsidR="005A3098">
        <w:t>I</w:t>
      </w:r>
      <w:r w:rsidR="00E10EFD">
        <w:t xml:space="preserve">ndividual </w:t>
      </w:r>
      <w:r w:rsidR="00DD7D38">
        <w:t>Member</w:t>
      </w:r>
      <w:r w:rsidR="00E10EFD">
        <w:t xml:space="preserve">ship </w:t>
      </w:r>
      <w:r w:rsidR="005A3098">
        <w:t xml:space="preserve">shall </w:t>
      </w:r>
      <w:r w:rsidR="00E10EFD">
        <w:t xml:space="preserve">not normally be accepted as alternatives to </w:t>
      </w:r>
      <w:r w:rsidR="00951C59">
        <w:t>C</w:t>
      </w:r>
      <w:r w:rsidR="00E10EFD">
        <w:t xml:space="preserve">orporate </w:t>
      </w:r>
      <w:r w:rsidR="005F3950">
        <w:t xml:space="preserve">or Collective </w:t>
      </w:r>
      <w:r w:rsidR="00951C59">
        <w:t>M</w:t>
      </w:r>
      <w:r w:rsidR="00E10EFD">
        <w:t xml:space="preserve">embership.  This criterion </w:t>
      </w:r>
      <w:r w:rsidR="009959ED">
        <w:t xml:space="preserve">shall </w:t>
      </w:r>
      <w:r w:rsidR="00E10EFD">
        <w:t xml:space="preserve">normally </w:t>
      </w:r>
      <w:r w:rsidR="005F3950">
        <w:t xml:space="preserve">exclude from Individual Membership any </w:t>
      </w:r>
      <w:r w:rsidR="00E10EFD">
        <w:t xml:space="preserve">employee, partner or principal of </w:t>
      </w:r>
      <w:r w:rsidR="005F3950">
        <w:t xml:space="preserve">a Corporate Entity </w:t>
      </w:r>
      <w:r w:rsidR="003C664B">
        <w:t xml:space="preserve">if empty homes activities </w:t>
      </w:r>
      <w:r w:rsidR="00E10EFD">
        <w:t>form a part of the normal activity</w:t>
      </w:r>
      <w:r>
        <w:t xml:space="preserve"> of </w:t>
      </w:r>
      <w:r w:rsidR="009959ED">
        <w:t>that Entity</w:t>
      </w:r>
      <w:r w:rsidR="00E10EFD">
        <w:t>.</w:t>
      </w:r>
    </w:p>
    <w:p w:rsidR="00E10EFD" w:rsidRDefault="00E10EFD">
      <w:pPr>
        <w:pStyle w:val="Heading2"/>
        <w:numPr>
          <w:ilvl w:val="0"/>
          <w:numId w:val="0"/>
        </w:numPr>
        <w:rPr>
          <w:b/>
          <w:bCs/>
        </w:rPr>
      </w:pPr>
      <w:r>
        <w:rPr>
          <w:b/>
          <w:bCs/>
        </w:rPr>
        <w:t>Honorary Members</w:t>
      </w:r>
    </w:p>
    <w:p w:rsidR="00E10EFD" w:rsidRDefault="00E10EFD">
      <w:pPr>
        <w:pStyle w:val="Heading2"/>
      </w:pPr>
      <w:r>
        <w:t>The Executive may</w:t>
      </w:r>
      <w:r w:rsidR="00533FAA">
        <w:t xml:space="preserve"> </w:t>
      </w:r>
      <w:r>
        <w:t>bestow Honorary Membership on an</w:t>
      </w:r>
      <w:r w:rsidR="003C664B">
        <w:t>y</w:t>
      </w:r>
      <w:r>
        <w:t xml:space="preserve"> individual </w:t>
      </w:r>
      <w:r w:rsidR="003C664B">
        <w:t xml:space="preserve">deemed to have made </w:t>
      </w:r>
      <w:r>
        <w:t xml:space="preserve">an exceptional contribution to furthering the aims of the </w:t>
      </w:r>
      <w:r w:rsidR="00865FC6">
        <w:t>Network</w:t>
      </w:r>
      <w:r>
        <w:t xml:space="preserve">.  Honorary Members shall receive the benefits of </w:t>
      </w:r>
      <w:r w:rsidR="00D725DB">
        <w:t>F</w:t>
      </w:r>
      <w:r>
        <w:t xml:space="preserve">ull </w:t>
      </w:r>
      <w:r w:rsidR="00D725DB">
        <w:t>M</w:t>
      </w:r>
      <w:r>
        <w:t xml:space="preserve">embership without being required to pay a </w:t>
      </w:r>
      <w:r w:rsidR="00DD7D38">
        <w:t>Member</w:t>
      </w:r>
      <w:r>
        <w:t xml:space="preserve">ship fee.   </w:t>
      </w:r>
    </w:p>
    <w:p w:rsidR="00E10EFD" w:rsidRDefault="00E10EFD">
      <w:pPr>
        <w:pStyle w:val="Heading2"/>
      </w:pPr>
      <w:r>
        <w:t xml:space="preserve">Honorary Membership shall last for a time specified by the Executive or indefinitely, subject to the right of the Executive to withdraw Honorary Membership at its discretion at any time. </w:t>
      </w:r>
    </w:p>
    <w:p w:rsidR="00F70E98" w:rsidRDefault="00E10EFD">
      <w:pPr>
        <w:pStyle w:val="Heading2"/>
      </w:pPr>
      <w:r>
        <w:t>In the event that Honorary Membership is withdrawn, the decision of the Executive shall be final and no appeal under clause 4.7 shall be accepted.</w:t>
      </w:r>
    </w:p>
    <w:p w:rsidR="00F70E98" w:rsidRDefault="00F70E98">
      <w:pPr>
        <w:pStyle w:val="Heading2"/>
      </w:pPr>
      <w:r>
        <w:t>For the purposes of voting, an Honorary Member shall be treated as a</w:t>
      </w:r>
      <w:r w:rsidR="006C574E">
        <w:t xml:space="preserve"> paid-up</w:t>
      </w:r>
      <w:r>
        <w:t xml:space="preserve"> Individual Member, holding a vote in their own right separately from any voting right vested in any Corporate Entity to which they belong.</w:t>
      </w:r>
    </w:p>
    <w:p w:rsidR="00E10EFD" w:rsidRDefault="00E10EFD">
      <w:pPr>
        <w:pStyle w:val="Heading2"/>
        <w:numPr>
          <w:ilvl w:val="0"/>
          <w:numId w:val="0"/>
        </w:numPr>
        <w:rPr>
          <w:b/>
          <w:bCs/>
        </w:rPr>
      </w:pPr>
      <w:r>
        <w:rPr>
          <w:b/>
          <w:bCs/>
        </w:rPr>
        <w:t>Associate</w:t>
      </w:r>
      <w:r w:rsidR="0078301F">
        <w:rPr>
          <w:b/>
          <w:bCs/>
        </w:rPr>
        <w:t>s</w:t>
      </w:r>
    </w:p>
    <w:p w:rsidR="00E10EFD" w:rsidRDefault="00A143E0">
      <w:pPr>
        <w:pStyle w:val="Heading2"/>
      </w:pPr>
      <w:r>
        <w:t>The Executive may make rules governing eligibility for Associate Membership</w:t>
      </w:r>
      <w:r w:rsidR="00E10EFD">
        <w:t xml:space="preserve">.  </w:t>
      </w:r>
      <w:r w:rsidR="003C664B">
        <w:t xml:space="preserve">Associate Members shall not be required to pay a </w:t>
      </w:r>
      <w:r w:rsidR="00DD7D38">
        <w:t>Member</w:t>
      </w:r>
      <w:r w:rsidR="003C664B">
        <w:t xml:space="preserve">ship fee but shall have no voting rights. The Executive may at its sole discretion limit </w:t>
      </w:r>
      <w:r w:rsidR="0075280F">
        <w:t xml:space="preserve">in other ways the benefits and </w:t>
      </w:r>
      <w:r w:rsidR="00E10EFD">
        <w:t xml:space="preserve">rights of participation </w:t>
      </w:r>
      <w:r w:rsidR="0075280F">
        <w:t xml:space="preserve">of Associate Members. </w:t>
      </w:r>
    </w:p>
    <w:p w:rsidR="00E10EFD" w:rsidRDefault="00E10EFD">
      <w:pPr>
        <w:pStyle w:val="Heading2"/>
        <w:numPr>
          <w:ilvl w:val="0"/>
          <w:numId w:val="0"/>
        </w:numPr>
        <w:rPr>
          <w:b/>
          <w:bCs/>
        </w:rPr>
      </w:pPr>
      <w:r>
        <w:rPr>
          <w:b/>
          <w:bCs/>
        </w:rPr>
        <w:t>Student Members</w:t>
      </w:r>
    </w:p>
    <w:p w:rsidR="00E10EFD" w:rsidRDefault="00E10EFD">
      <w:pPr>
        <w:pStyle w:val="Heading2"/>
      </w:pPr>
      <w:r>
        <w:t xml:space="preserve">Any student whose study involves a special focus on the </w:t>
      </w:r>
      <w:r w:rsidR="005F6A17">
        <w:t>issue of empty homes</w:t>
      </w:r>
      <w:r>
        <w:t xml:space="preserve"> may apply for Student Membership of the </w:t>
      </w:r>
      <w:r w:rsidR="00865FC6">
        <w:t>Network</w:t>
      </w:r>
      <w:r>
        <w:t>.  The rights of Student</w:t>
      </w:r>
      <w:r w:rsidR="0078301F">
        <w:t xml:space="preserve"> Member</w:t>
      </w:r>
      <w:r>
        <w:t xml:space="preserve">s shall be determined by the </w:t>
      </w:r>
      <w:r w:rsidR="005853F7">
        <w:t>Executive</w:t>
      </w:r>
      <w:r>
        <w:t>.</w:t>
      </w:r>
    </w:p>
    <w:p w:rsidR="005F3950" w:rsidRPr="00DD7D38" w:rsidRDefault="005F3950" w:rsidP="005268FB">
      <w:pPr>
        <w:pStyle w:val="Subheading"/>
      </w:pPr>
      <w:r w:rsidRPr="00DD7D38">
        <w:lastRenderedPageBreak/>
        <w:t>Rights of Corporate Entities</w:t>
      </w:r>
    </w:p>
    <w:p w:rsidR="005F3950" w:rsidRDefault="005F3950" w:rsidP="005F3950">
      <w:pPr>
        <w:pStyle w:val="Heading2"/>
      </w:pPr>
      <w:r>
        <w:t xml:space="preserve">A Corporate Entity </w:t>
      </w:r>
      <w:r w:rsidR="009959ED">
        <w:t>shall have</w:t>
      </w:r>
      <w:r>
        <w:t xml:space="preserve"> the unconditional right to require that the </w:t>
      </w:r>
      <w:r w:rsidR="0075280F">
        <w:t xml:space="preserve">Corporate or Collective </w:t>
      </w:r>
      <w:r>
        <w:t>Membership of one its employees shall be terminated</w:t>
      </w:r>
      <w:r w:rsidR="009959ED">
        <w:t xml:space="preserve"> in which case t</w:t>
      </w:r>
      <w:r>
        <w:t>he</w:t>
      </w:r>
      <w:r w:rsidR="0075280F">
        <w:t xml:space="preserve"> affected Member </w:t>
      </w:r>
      <w:r>
        <w:t xml:space="preserve">shall </w:t>
      </w:r>
      <w:r w:rsidR="0075280F">
        <w:t xml:space="preserve">have </w:t>
      </w:r>
      <w:r>
        <w:t xml:space="preserve">no right of appeal under Section 4.7. This shall not prevent the individual concerned taking up another form of </w:t>
      </w:r>
      <w:r w:rsidR="00DD7D38">
        <w:t>Member</w:t>
      </w:r>
      <w:r>
        <w:t>ship at the discretion of the Executive.</w:t>
      </w:r>
    </w:p>
    <w:p w:rsidR="00E10EFD" w:rsidRDefault="00E10EFD">
      <w:pPr>
        <w:pStyle w:val="Heading1"/>
      </w:pPr>
      <w:r>
        <w:t>Voting Rights</w:t>
      </w:r>
    </w:p>
    <w:p w:rsidR="0075280F" w:rsidRDefault="00E10EFD">
      <w:pPr>
        <w:pStyle w:val="Heading2"/>
      </w:pPr>
      <w:r>
        <w:t xml:space="preserve">In all democratic processes of the </w:t>
      </w:r>
      <w:r w:rsidR="00865FC6">
        <w:t>Network</w:t>
      </w:r>
      <w:r>
        <w:t>, only Full Members may vote</w:t>
      </w:r>
      <w:r w:rsidR="0075280F">
        <w:t xml:space="preserve">. </w:t>
      </w:r>
    </w:p>
    <w:p w:rsidR="00E10EFD" w:rsidRDefault="0075280F">
      <w:pPr>
        <w:pStyle w:val="Heading2"/>
      </w:pPr>
      <w:r>
        <w:t>Each paid-up Individual Member</w:t>
      </w:r>
      <w:r w:rsidR="009959ED">
        <w:t>, Honorary Member</w:t>
      </w:r>
      <w:r>
        <w:t xml:space="preserve"> or Corporate Entity shall hold one vote. </w:t>
      </w:r>
    </w:p>
    <w:p w:rsidR="00F70E98" w:rsidRDefault="00F70E98">
      <w:pPr>
        <w:pStyle w:val="Heading2"/>
      </w:pPr>
      <w:r>
        <w:t>Any Full Member belonging to a Corporate Entity may exercise the voting right held by the Corporate Entity.</w:t>
      </w:r>
    </w:p>
    <w:p w:rsidR="00E10EFD" w:rsidRDefault="00E10EFD">
      <w:pPr>
        <w:pStyle w:val="Heading2"/>
      </w:pPr>
      <w:r>
        <w:t xml:space="preserve">If more than one vote is cast by </w:t>
      </w:r>
      <w:r w:rsidR="00A143E0">
        <w:t xml:space="preserve">Full </w:t>
      </w:r>
      <w:r w:rsidR="00127E4D">
        <w:t>M</w:t>
      </w:r>
      <w:r>
        <w:t xml:space="preserve">embers from </w:t>
      </w:r>
      <w:r w:rsidR="00A143E0">
        <w:t>a single</w:t>
      </w:r>
      <w:r>
        <w:t xml:space="preserve"> </w:t>
      </w:r>
      <w:r w:rsidR="00FA6FA1">
        <w:t>Corporate Entity</w:t>
      </w:r>
      <w:r>
        <w:t xml:space="preserve"> the votes from that </w:t>
      </w:r>
      <w:r w:rsidR="00FA6FA1">
        <w:t>Corporate Entity</w:t>
      </w:r>
      <w:r>
        <w:t xml:space="preserve"> </w:t>
      </w:r>
      <w:r w:rsidR="0078301F">
        <w:t xml:space="preserve">shall </w:t>
      </w:r>
      <w:r>
        <w:t xml:space="preserve">be totalled and the majority view </w:t>
      </w:r>
      <w:r w:rsidR="0078301F">
        <w:t>shall</w:t>
      </w:r>
      <w:r>
        <w:t xml:space="preserve"> be expressed as one vote.  Should </w:t>
      </w:r>
      <w:proofErr w:type="gramStart"/>
      <w:r>
        <w:t>votes</w:t>
      </w:r>
      <w:proofErr w:type="gramEnd"/>
      <w:r>
        <w:t xml:space="preserve"> for and against cancel one another out, then this </w:t>
      </w:r>
      <w:r w:rsidR="0078301F">
        <w:t>shall</w:t>
      </w:r>
      <w:r>
        <w:t xml:space="preserve"> be </w:t>
      </w:r>
      <w:r w:rsidR="00F70E98">
        <w:t>treated as an abstention.</w:t>
      </w:r>
    </w:p>
    <w:p w:rsidR="00E10EFD" w:rsidRDefault="00E10EFD">
      <w:pPr>
        <w:pStyle w:val="Heading2"/>
      </w:pPr>
      <w:r>
        <w:t xml:space="preserve">Votes may be cast by registering votes on the </w:t>
      </w:r>
      <w:r w:rsidR="00865FC6">
        <w:t>Network</w:t>
      </w:r>
      <w:r>
        <w:t xml:space="preserve">’s website (if available), </w:t>
      </w:r>
      <w:r w:rsidR="005C361F">
        <w:t>o</w:t>
      </w:r>
      <w:r w:rsidR="00F70E98">
        <w:t xml:space="preserve">r by </w:t>
      </w:r>
      <w:r>
        <w:t xml:space="preserve">letter, </w:t>
      </w:r>
      <w:r w:rsidR="007B2A2B">
        <w:t>email</w:t>
      </w:r>
      <w:r w:rsidR="00F70E98">
        <w:t xml:space="preserve">, </w:t>
      </w:r>
      <w:r>
        <w:t xml:space="preserve">facsimile </w:t>
      </w:r>
      <w:r w:rsidR="00F70E98">
        <w:t xml:space="preserve">or ballot paper </w:t>
      </w:r>
      <w:r>
        <w:t xml:space="preserve">sent to </w:t>
      </w:r>
      <w:r w:rsidR="00386253">
        <w:t xml:space="preserve">the </w:t>
      </w:r>
      <w:r w:rsidR="009959ED">
        <w:t>Teller</w:t>
      </w:r>
      <w:r>
        <w:t xml:space="preserve">.  These methods of voting shall be termed </w:t>
      </w:r>
      <w:r w:rsidR="009959ED">
        <w:t>‘</w:t>
      </w:r>
      <w:del w:id="3" w:author="David Gibbens" w:date="2016-07-26T18:25:00Z">
        <w:r w:rsidDel="00B60FB6">
          <w:delText>Distance</w:delText>
        </w:r>
      </w:del>
      <w:ins w:id="4" w:author="David Gibbens" w:date="2016-07-26T18:25:00Z">
        <w:r w:rsidR="00B60FB6">
          <w:t>Remote</w:t>
        </w:r>
      </w:ins>
      <w:r>
        <w:t xml:space="preserve"> Voting</w:t>
      </w:r>
      <w:r w:rsidR="009959ED">
        <w:t>’</w:t>
      </w:r>
      <w:r>
        <w:t>.</w:t>
      </w:r>
    </w:p>
    <w:p w:rsidR="00E10EFD" w:rsidRDefault="00E10EFD">
      <w:pPr>
        <w:pStyle w:val="Heading2"/>
      </w:pPr>
      <w:r>
        <w:t xml:space="preserve">The procedures for </w:t>
      </w:r>
      <w:del w:id="5" w:author="David Gibbens" w:date="2016-07-26T18:25:00Z">
        <w:r w:rsidR="005F6A17" w:rsidDel="00B60FB6">
          <w:delText>D</w:delText>
        </w:r>
        <w:r w:rsidDel="00B60FB6">
          <w:delText>istance</w:delText>
        </w:r>
      </w:del>
      <w:ins w:id="6" w:author="David Gibbens" w:date="2016-07-26T18:25:00Z">
        <w:r w:rsidR="00B60FB6">
          <w:t>Remote</w:t>
        </w:r>
      </w:ins>
      <w:r>
        <w:t xml:space="preserve"> </w:t>
      </w:r>
      <w:r w:rsidR="005F6A17">
        <w:t>V</w:t>
      </w:r>
      <w:r>
        <w:t>oting shall be</w:t>
      </w:r>
      <w:ins w:id="7" w:author="David Gibbens" w:date="2016-07-26T18:27:00Z">
        <w:r w:rsidR="00B60FB6">
          <w:t xml:space="preserve"> determined by the Executive and</w:t>
        </w:r>
      </w:ins>
      <w:r>
        <w:t xml:space="preserve"> clearly notified to the Membership.</w:t>
      </w:r>
    </w:p>
    <w:p w:rsidR="009959ED" w:rsidRDefault="001433A3">
      <w:pPr>
        <w:pStyle w:val="Heading2"/>
      </w:pPr>
      <w:r>
        <w:t xml:space="preserve">Evidence of votes cast via </w:t>
      </w:r>
      <w:del w:id="8" w:author="David Gibbens" w:date="2016-07-26T18:25:00Z">
        <w:r w:rsidR="009959ED" w:rsidDel="00B60FB6">
          <w:delText>Distance</w:delText>
        </w:r>
      </w:del>
      <w:ins w:id="9" w:author="David Gibbens" w:date="2016-07-26T18:25:00Z">
        <w:r w:rsidR="00B60FB6">
          <w:t>Remote</w:t>
        </w:r>
      </w:ins>
      <w:r w:rsidR="009959ED">
        <w:t xml:space="preserve"> Voting</w:t>
      </w:r>
      <w:r>
        <w:t xml:space="preserve"> shall be retained for at least one year</w:t>
      </w:r>
      <w:r w:rsidR="005C361F">
        <w:t xml:space="preserve">. </w:t>
      </w:r>
    </w:p>
    <w:p w:rsidR="00E10EFD" w:rsidRDefault="005C361F">
      <w:pPr>
        <w:pStyle w:val="Heading2"/>
      </w:pPr>
      <w:r>
        <w:t>Voting at General Meetings shall be by secret ballot.</w:t>
      </w:r>
    </w:p>
    <w:p w:rsidR="005D7880" w:rsidRDefault="005D7880">
      <w:pPr>
        <w:pStyle w:val="Heading2"/>
      </w:pPr>
      <w:r>
        <w:t>Decisions shall be made by simple majority of the votes cast</w:t>
      </w:r>
      <w:r w:rsidR="000B34AD">
        <w:t>.</w:t>
      </w:r>
    </w:p>
    <w:p w:rsidR="00CA1A77" w:rsidRDefault="00CA1A77">
      <w:pPr>
        <w:pStyle w:val="Heading2"/>
      </w:pPr>
      <w:r>
        <w:t xml:space="preserve">Unless otherwise decided by the Executive, the Secretary shall </w:t>
      </w:r>
      <w:r w:rsidR="009959ED">
        <w:t>perform the role of</w:t>
      </w:r>
      <w:r>
        <w:t xml:space="preserve"> Teller</w:t>
      </w:r>
      <w:r w:rsidR="009959ED">
        <w:t xml:space="preserve"> for all </w:t>
      </w:r>
      <w:r w:rsidR="001433A3">
        <w:t>voting processes</w:t>
      </w:r>
      <w:r w:rsidR="009959ED">
        <w:t>.</w:t>
      </w:r>
    </w:p>
    <w:p w:rsidR="002B1BA4" w:rsidRDefault="002B1BA4" w:rsidP="002B1BA4">
      <w:pPr>
        <w:pStyle w:val="Heading1"/>
      </w:pPr>
      <w:r>
        <w:t>Power to Conduct Business Remotely</w:t>
      </w:r>
    </w:p>
    <w:p w:rsidR="002B1BA4" w:rsidRDefault="002B1BA4" w:rsidP="002B1BA4">
      <w:pPr>
        <w:pStyle w:val="Heading2"/>
      </w:pPr>
      <w:r>
        <w:t xml:space="preserve">Any business of the </w:t>
      </w:r>
      <w:r w:rsidR="00865FC6">
        <w:t>Network</w:t>
      </w:r>
      <w:r>
        <w:t xml:space="preserve">, including the business of the Executive and of General Meetings, may at the discretion of the Executive be conducted </w:t>
      </w:r>
      <w:r w:rsidR="00FB145F">
        <w:t>‘</w:t>
      </w:r>
      <w:r w:rsidR="00034EFF">
        <w:t>Remotely</w:t>
      </w:r>
      <w:r w:rsidR="00FB145F">
        <w:t>’</w:t>
      </w:r>
      <w:r w:rsidR="00034EFF">
        <w:t xml:space="preserve"> using the procedures outline</w:t>
      </w:r>
      <w:r w:rsidR="00B005E6">
        <w:t>d</w:t>
      </w:r>
      <w:r w:rsidR="00034EFF">
        <w:t xml:space="preserve"> below and employing </w:t>
      </w:r>
      <w:r>
        <w:t xml:space="preserve">the methods defined for </w:t>
      </w:r>
      <w:del w:id="10" w:author="David Gibbens" w:date="2016-07-26T18:25:00Z">
        <w:r w:rsidDel="00B60FB6">
          <w:delText>Distance</w:delText>
        </w:r>
      </w:del>
      <w:ins w:id="11" w:author="David Gibbens" w:date="2016-07-26T18:25:00Z">
        <w:r w:rsidR="00B60FB6">
          <w:t>Remote</w:t>
        </w:r>
      </w:ins>
      <w:r>
        <w:t xml:space="preserve"> Voting (see 5.</w:t>
      </w:r>
      <w:r w:rsidR="00E56367">
        <w:t>5</w:t>
      </w:r>
      <w:r>
        <w:t xml:space="preserve"> above). </w:t>
      </w:r>
      <w:r w:rsidR="00034EFF">
        <w:t xml:space="preserve">  </w:t>
      </w:r>
    </w:p>
    <w:p w:rsidR="002B1BA4" w:rsidRDefault="002B1BA4" w:rsidP="002B1BA4">
      <w:pPr>
        <w:pStyle w:val="Heading2"/>
      </w:pPr>
      <w:r>
        <w:t xml:space="preserve">Where business is conducted </w:t>
      </w:r>
      <w:proofErr w:type="gramStart"/>
      <w:r w:rsidR="00022DDE">
        <w:t>Remotely</w:t>
      </w:r>
      <w:proofErr w:type="gramEnd"/>
      <w:r>
        <w:t xml:space="preserve">, the Executive </w:t>
      </w:r>
      <w:r w:rsidR="00166853">
        <w:t>shall</w:t>
      </w:r>
      <w:r>
        <w:t xml:space="preserve"> make reasonable endeavours to ensure:</w:t>
      </w:r>
    </w:p>
    <w:p w:rsidR="002B1BA4" w:rsidRPr="00346217" w:rsidRDefault="002B1BA4" w:rsidP="005268FB">
      <w:pPr>
        <w:pStyle w:val="bullet2"/>
        <w:numPr>
          <w:ilvl w:val="0"/>
          <w:numId w:val="23"/>
        </w:numPr>
      </w:pPr>
      <w:r w:rsidRPr="0060766E">
        <w:lastRenderedPageBreak/>
        <w:t>that the procedures to be used throughout, including time-scales, are clearly defined</w:t>
      </w:r>
    </w:p>
    <w:p w:rsidR="002B1BA4" w:rsidRPr="005268FB" w:rsidRDefault="002B1BA4" w:rsidP="005268FB">
      <w:pPr>
        <w:pStyle w:val="bullet2"/>
        <w:numPr>
          <w:ilvl w:val="0"/>
          <w:numId w:val="23"/>
        </w:numPr>
      </w:pPr>
      <w:r w:rsidRPr="005C3A38">
        <w:t xml:space="preserve">that at least 90% of the </w:t>
      </w:r>
      <w:r w:rsidR="00DD7D38" w:rsidRPr="0074242C">
        <w:t>Member</w:t>
      </w:r>
      <w:r w:rsidRPr="005268FB">
        <w:t>ship is able to participate in any debate either by automatic distribution of emails or by access to an on-line forum</w:t>
      </w:r>
    </w:p>
    <w:p w:rsidR="002B1BA4" w:rsidRPr="005268FB" w:rsidRDefault="002B1BA4" w:rsidP="005268FB">
      <w:pPr>
        <w:pStyle w:val="bullet2"/>
        <w:numPr>
          <w:ilvl w:val="0"/>
          <w:numId w:val="23"/>
        </w:numPr>
      </w:pPr>
      <w:proofErr w:type="gramStart"/>
      <w:r w:rsidRPr="005268FB">
        <w:t>that</w:t>
      </w:r>
      <w:proofErr w:type="gramEnd"/>
      <w:r w:rsidRPr="005268FB">
        <w:t xml:space="preserve"> the issues are clearly presented.</w:t>
      </w:r>
    </w:p>
    <w:p w:rsidR="002B1BA4" w:rsidRDefault="002B1BA4" w:rsidP="002B1BA4">
      <w:pPr>
        <w:pStyle w:val="Heading2"/>
      </w:pPr>
      <w:r>
        <w:t xml:space="preserve">Where business is conducted </w:t>
      </w:r>
      <w:proofErr w:type="gramStart"/>
      <w:r w:rsidR="005D7880">
        <w:t>Remotely</w:t>
      </w:r>
      <w:proofErr w:type="gramEnd"/>
      <w:r>
        <w:t xml:space="preserve">, the </w:t>
      </w:r>
      <w:r w:rsidR="0078301F">
        <w:t xml:space="preserve">number of voting rights exercised </w:t>
      </w:r>
      <w:r w:rsidR="001433A3">
        <w:t xml:space="preserve">shall be counted </w:t>
      </w:r>
      <w:r w:rsidR="0078301F">
        <w:t xml:space="preserve">and this number shall be treated as the number attending the meeting </w:t>
      </w:r>
      <w:r w:rsidR="00D4542D">
        <w:t xml:space="preserve">for the purposes of </w:t>
      </w:r>
      <w:r>
        <w:t>establish</w:t>
      </w:r>
      <w:r w:rsidR="00D4542D">
        <w:t>ing</w:t>
      </w:r>
      <w:r>
        <w:t xml:space="preserve"> whether the required quorum has been achieved.  This</w:t>
      </w:r>
      <w:r w:rsidR="00E56367">
        <w:t xml:space="preserve"> procedure</w:t>
      </w:r>
      <w:r>
        <w:t xml:space="preserve"> </w:t>
      </w:r>
      <w:r w:rsidR="0078301F">
        <w:t>shall</w:t>
      </w:r>
      <w:r>
        <w:t xml:space="preserve"> apply </w:t>
      </w:r>
      <w:r w:rsidR="00E56367">
        <w:t xml:space="preserve">to each </w:t>
      </w:r>
      <w:r>
        <w:t xml:space="preserve">individual </w:t>
      </w:r>
      <w:r w:rsidR="00E56367">
        <w:t xml:space="preserve">motion </w:t>
      </w:r>
      <w:r>
        <w:t>that is subject to a vote.</w:t>
      </w:r>
    </w:p>
    <w:p w:rsidR="00D4542D" w:rsidRDefault="00D4542D" w:rsidP="002B1BA4">
      <w:pPr>
        <w:pStyle w:val="Heading2"/>
      </w:pPr>
      <w:r>
        <w:t xml:space="preserve">For the purposes of paragraph 6.3, the intention to abstain by persons </w:t>
      </w:r>
      <w:r w:rsidR="000B34AD">
        <w:t>able to exercise</w:t>
      </w:r>
      <w:r>
        <w:t xml:space="preserve"> voting rights, if expressed in writing, shall be counted as the exercise of a voting right. </w:t>
      </w:r>
    </w:p>
    <w:p w:rsidR="00E10EFD" w:rsidRDefault="00E10EFD">
      <w:pPr>
        <w:pStyle w:val="Heading1"/>
      </w:pPr>
      <w:del w:id="12" w:author="David Gibbens" w:date="2016-07-26T18:53:00Z">
        <w:r w:rsidDel="00CE7FEE">
          <w:delText xml:space="preserve">Contact between Members and </w:delText>
        </w:r>
        <w:r w:rsidR="00CD6360" w:rsidDel="00CE7FEE">
          <w:delText>the Executive</w:delText>
        </w:r>
      </w:del>
      <w:proofErr w:type="spellStart"/>
      <w:ins w:id="13" w:author="David Gibbens" w:date="2016-07-26T18:53:00Z">
        <w:r w:rsidR="00CE7FEE">
          <w:t>Communicatins</w:t>
        </w:r>
      </w:ins>
      <w:proofErr w:type="spellEnd"/>
    </w:p>
    <w:p w:rsidR="00CE7FEE" w:rsidRDefault="00E10EFD">
      <w:pPr>
        <w:pStyle w:val="Heading2"/>
        <w:rPr>
          <w:ins w:id="14" w:author="David Gibbens" w:date="2016-07-26T18:53:00Z"/>
        </w:rPr>
      </w:pPr>
      <w:r>
        <w:t xml:space="preserve">The business of the </w:t>
      </w:r>
      <w:r w:rsidR="00865FC6">
        <w:t>Network</w:t>
      </w:r>
      <w:r>
        <w:t xml:space="preserve"> shall be conducted on the basis that all </w:t>
      </w:r>
      <w:r w:rsidR="00DD7D38">
        <w:t>Member</w:t>
      </w:r>
      <w:r>
        <w:t xml:space="preserve">s are </w:t>
      </w:r>
    </w:p>
    <w:p w:rsidR="00CE7FEE" w:rsidRDefault="00E10EFD">
      <w:pPr>
        <w:pStyle w:val="Heading3"/>
        <w:rPr>
          <w:ins w:id="15" w:author="David Gibbens" w:date="2016-07-26T18:54:00Z"/>
        </w:rPr>
        <w:pPrChange w:id="16" w:author="David Gibbens" w:date="2016-07-26T18:54:00Z">
          <w:pPr>
            <w:pStyle w:val="Heading2"/>
          </w:pPr>
        </w:pPrChange>
      </w:pPr>
      <w:proofErr w:type="gramStart"/>
      <w:r>
        <w:t>contactable</w:t>
      </w:r>
      <w:proofErr w:type="gramEnd"/>
      <w:r>
        <w:t xml:space="preserve"> by </w:t>
      </w:r>
      <w:r w:rsidR="007B2A2B">
        <w:t>email</w:t>
      </w:r>
      <w:r>
        <w:t xml:space="preserve"> </w:t>
      </w:r>
      <w:del w:id="17" w:author="David Gibbens" w:date="2016-07-26T18:54:00Z">
        <w:r w:rsidDel="00CE7FEE">
          <w:delText xml:space="preserve">and </w:delText>
        </w:r>
      </w:del>
    </w:p>
    <w:p w:rsidR="00CE7FEE" w:rsidRDefault="00E10EFD">
      <w:pPr>
        <w:pStyle w:val="Heading3"/>
        <w:rPr>
          <w:ins w:id="18" w:author="David Gibbens" w:date="2016-07-26T18:54:00Z"/>
        </w:rPr>
        <w:pPrChange w:id="19" w:author="David Gibbens" w:date="2016-07-26T18:54:00Z">
          <w:pPr>
            <w:pStyle w:val="Heading2"/>
          </w:pPr>
        </w:pPrChange>
      </w:pPr>
      <w:proofErr w:type="gramStart"/>
      <w:r>
        <w:t>have</w:t>
      </w:r>
      <w:proofErr w:type="gramEnd"/>
      <w:r>
        <w:t xml:space="preserve"> access to any website run by the </w:t>
      </w:r>
      <w:r w:rsidR="00865FC6">
        <w:t>Network</w:t>
      </w:r>
      <w:del w:id="20" w:author="David Gibbens" w:date="2016-07-26T18:54:00Z">
        <w:r w:rsidR="00A067D0" w:rsidDel="00CE7FEE">
          <w:delText xml:space="preserve"> and </w:delText>
        </w:r>
      </w:del>
    </w:p>
    <w:p w:rsidR="00CE7FEE" w:rsidRDefault="00A067D0">
      <w:pPr>
        <w:pStyle w:val="Heading3"/>
        <w:rPr>
          <w:ins w:id="21" w:author="David Gibbens" w:date="2016-07-26T18:54:00Z"/>
        </w:rPr>
        <w:pPrChange w:id="22" w:author="David Gibbens" w:date="2016-07-26T18:54:00Z">
          <w:pPr>
            <w:pStyle w:val="Heading2"/>
          </w:pPr>
        </w:pPrChange>
      </w:pPr>
      <w:proofErr w:type="gramStart"/>
      <w:r>
        <w:t>are</w:t>
      </w:r>
      <w:proofErr w:type="gramEnd"/>
      <w:r>
        <w:t xml:space="preserve"> capable of logging into the Member area of the</w:t>
      </w:r>
      <w:r w:rsidR="001433A3">
        <w:t xml:space="preserve"> Network’s</w:t>
      </w:r>
      <w:r>
        <w:t xml:space="preserve"> website</w:t>
      </w:r>
    </w:p>
    <w:p w:rsidR="00CE7FEE" w:rsidRDefault="00CE7FEE">
      <w:pPr>
        <w:pStyle w:val="Heading3"/>
        <w:rPr>
          <w:ins w:id="23" w:author="David Gibbens" w:date="2016-07-26T18:54:00Z"/>
        </w:rPr>
        <w:pPrChange w:id="24" w:author="David Gibbens" w:date="2016-07-26T18:54:00Z">
          <w:pPr>
            <w:pStyle w:val="Heading2"/>
          </w:pPr>
        </w:pPrChange>
      </w:pPr>
      <w:proofErr w:type="gramStart"/>
      <w:ins w:id="25" w:author="David Gibbens" w:date="2016-07-26T18:54:00Z">
        <w:r>
          <w:t>are</w:t>
        </w:r>
        <w:proofErr w:type="gramEnd"/>
        <w:r>
          <w:t xml:space="preserve"> able to </w:t>
        </w:r>
      </w:ins>
      <w:ins w:id="26" w:author="David Gibbens" w:date="2016-07-26T18:49:00Z">
        <w:r>
          <w:t>publish text in a</w:t>
        </w:r>
      </w:ins>
      <w:ins w:id="27" w:author="David Gibbens" w:date="2016-07-26T18:50:00Z">
        <w:r>
          <w:t>ny online forum provided by the Network</w:t>
        </w:r>
      </w:ins>
      <w:r w:rsidR="00E10EFD">
        <w:t xml:space="preserve">.  </w:t>
      </w:r>
    </w:p>
    <w:p w:rsidR="00E10EFD" w:rsidRDefault="00E10EFD">
      <w:pPr>
        <w:pStyle w:val="Heading2"/>
      </w:pPr>
      <w:r>
        <w:t xml:space="preserve">It is incumbent upon </w:t>
      </w:r>
      <w:r w:rsidR="00DD7D38">
        <w:t>Member</w:t>
      </w:r>
      <w:r>
        <w:t xml:space="preserve">s to provide a valid email address to the </w:t>
      </w:r>
      <w:r w:rsidR="005853F7">
        <w:t>Executive</w:t>
      </w:r>
      <w:r w:rsidR="00A067D0">
        <w:t xml:space="preserve"> and to maintain their ability to log into the Member area of the website.</w:t>
      </w:r>
    </w:p>
    <w:p w:rsidR="001433A3" w:rsidRDefault="00A067D0" w:rsidP="00A067D0">
      <w:pPr>
        <w:pStyle w:val="Heading2"/>
      </w:pPr>
      <w:r>
        <w:t xml:space="preserve">For the purposes of this Constitution, </w:t>
      </w:r>
    </w:p>
    <w:p w:rsidR="00A067D0" w:rsidRDefault="00A067D0">
      <w:pPr>
        <w:pStyle w:val="Heading3"/>
        <w:keepNext w:val="0"/>
        <w:pPrChange w:id="28" w:author="David Gibbens" w:date="2016-07-26T18:55:00Z">
          <w:pPr>
            <w:pStyle w:val="Heading3"/>
          </w:pPr>
        </w:pPrChange>
      </w:pPr>
      <w:proofErr w:type="gramStart"/>
      <w:r>
        <w:t>communication</w:t>
      </w:r>
      <w:proofErr w:type="gramEnd"/>
      <w:r>
        <w:t xml:space="preserve"> </w:t>
      </w:r>
      <w:r w:rsidR="001433A3">
        <w:t xml:space="preserve">to the Members </w:t>
      </w:r>
      <w:r>
        <w:t xml:space="preserve">‘in writing’ </w:t>
      </w:r>
      <w:r w:rsidR="001433A3">
        <w:t xml:space="preserve">by the Executive or Officers </w:t>
      </w:r>
      <w:r>
        <w:t xml:space="preserve">may include any of the following: </w:t>
      </w:r>
    </w:p>
    <w:p w:rsidR="00A067D0" w:rsidRDefault="00A067D0">
      <w:pPr>
        <w:pStyle w:val="Heading4"/>
        <w:keepNext w:val="0"/>
        <w:pPrChange w:id="29" w:author="David Gibbens" w:date="2016-07-26T18:55:00Z">
          <w:pPr>
            <w:pStyle w:val="Heading4"/>
          </w:pPr>
        </w:pPrChange>
      </w:pPr>
      <w:proofErr w:type="gramStart"/>
      <w:r>
        <w:t>by</w:t>
      </w:r>
      <w:proofErr w:type="gramEnd"/>
      <w:r>
        <w:t xml:space="preserve"> </w:t>
      </w:r>
      <w:r w:rsidR="00CA1A77">
        <w:t>l</w:t>
      </w:r>
      <w:r>
        <w:t xml:space="preserve">etter sent </w:t>
      </w:r>
      <w:r w:rsidR="00CA1A77">
        <w:t xml:space="preserve">physically </w:t>
      </w:r>
      <w:r>
        <w:t xml:space="preserve">by surface </w:t>
      </w:r>
      <w:r w:rsidR="00CA1A77">
        <w:t>mail (Royal Mail postal services or similar)</w:t>
      </w:r>
      <w:r w:rsidR="001433A3">
        <w:t xml:space="preserve"> to the Network’s published address</w:t>
      </w:r>
    </w:p>
    <w:p w:rsidR="00A067D0" w:rsidRDefault="00A067D0">
      <w:pPr>
        <w:pStyle w:val="Heading4"/>
        <w:keepNext w:val="0"/>
        <w:pPrChange w:id="30" w:author="David Gibbens" w:date="2016-07-26T18:55:00Z">
          <w:pPr>
            <w:pStyle w:val="Heading4"/>
          </w:pPr>
        </w:pPrChange>
      </w:pPr>
      <w:proofErr w:type="gramStart"/>
      <w:r>
        <w:t>by</w:t>
      </w:r>
      <w:proofErr w:type="gramEnd"/>
      <w:r>
        <w:t xml:space="preserve"> email</w:t>
      </w:r>
    </w:p>
    <w:p w:rsidR="00A067D0" w:rsidRDefault="00A067D0">
      <w:pPr>
        <w:pStyle w:val="Heading4"/>
        <w:keepNext w:val="0"/>
        <w:pPrChange w:id="31" w:author="David Gibbens" w:date="2016-07-26T18:55:00Z">
          <w:pPr>
            <w:pStyle w:val="Heading4"/>
          </w:pPr>
        </w:pPrChange>
      </w:pPr>
      <w:proofErr w:type="gramStart"/>
      <w:r>
        <w:t>by</w:t>
      </w:r>
      <w:proofErr w:type="gramEnd"/>
      <w:r>
        <w:t xml:space="preserve"> posting text </w:t>
      </w:r>
      <w:r w:rsidR="0060766E">
        <w:t xml:space="preserve">in an online forum </w:t>
      </w:r>
      <w:del w:id="32" w:author="David Gibbens" w:date="2016-07-26T18:51:00Z">
        <w:r w:rsidDel="00CE7FEE">
          <w:delText xml:space="preserve">on the Network’s website </w:delText>
        </w:r>
      </w:del>
      <w:ins w:id="33" w:author="David Gibbens" w:date="2016-07-26T18:51:00Z">
        <w:r w:rsidR="00CE7FEE">
          <w:t>provided by the Network</w:t>
        </w:r>
      </w:ins>
    </w:p>
    <w:p w:rsidR="00A067D0" w:rsidRDefault="00A067D0">
      <w:pPr>
        <w:pStyle w:val="Heading4"/>
        <w:keepNext w:val="0"/>
        <w:pPrChange w:id="34" w:author="David Gibbens" w:date="2016-07-26T18:55:00Z">
          <w:pPr>
            <w:pStyle w:val="Heading4"/>
          </w:pPr>
        </w:pPrChange>
      </w:pPr>
      <w:proofErr w:type="gramStart"/>
      <w:r>
        <w:t>by</w:t>
      </w:r>
      <w:proofErr w:type="gramEnd"/>
      <w:r>
        <w:t xml:space="preserve"> </w:t>
      </w:r>
      <w:r w:rsidR="0060766E">
        <w:t>storing</w:t>
      </w:r>
      <w:r>
        <w:t xml:space="preserve"> a file in Adobe Portable Document Format </w:t>
      </w:r>
      <w:r w:rsidR="00CA1A77">
        <w:t xml:space="preserve">or Microsoft Office format or other format in common use </w:t>
      </w:r>
      <w:r>
        <w:t>on the Network’s website in such a way that it may be readily downloaded by a</w:t>
      </w:r>
      <w:ins w:id="35" w:author="David Gibbens" w:date="2016-07-26T18:56:00Z">
        <w:r w:rsidR="00CE7FEE">
          <w:t>ny</w:t>
        </w:r>
      </w:ins>
      <w:r>
        <w:t xml:space="preserve"> Member who is logged into the website.</w:t>
      </w:r>
    </w:p>
    <w:p w:rsidR="00AB3E03" w:rsidRDefault="00AB3E03">
      <w:pPr>
        <w:pStyle w:val="Heading3"/>
        <w:keepNext w:val="0"/>
        <w:pPrChange w:id="36" w:author="David Gibbens" w:date="2016-07-26T18:55:00Z">
          <w:pPr>
            <w:pStyle w:val="Heading3"/>
          </w:pPr>
        </w:pPrChange>
      </w:pPr>
      <w:proofErr w:type="gramStart"/>
      <w:r>
        <w:t>communication</w:t>
      </w:r>
      <w:proofErr w:type="gramEnd"/>
      <w:r>
        <w:t xml:space="preserve"> ‘in writing’ by Members to the Executive or Officers shall be deemed to have been received if </w:t>
      </w:r>
    </w:p>
    <w:p w:rsidR="00AB3E03" w:rsidRDefault="00AB3E03">
      <w:pPr>
        <w:pStyle w:val="Heading4"/>
        <w:keepNext w:val="0"/>
        <w:pPrChange w:id="37" w:author="David Gibbens" w:date="2016-07-26T18:55:00Z">
          <w:pPr>
            <w:pStyle w:val="Heading4"/>
          </w:pPr>
        </w:pPrChange>
      </w:pPr>
      <w:proofErr w:type="gramStart"/>
      <w:r>
        <w:lastRenderedPageBreak/>
        <w:t>validly</w:t>
      </w:r>
      <w:proofErr w:type="gramEnd"/>
      <w:r>
        <w:t xml:space="preserve"> emailed to </w:t>
      </w:r>
      <w:r>
        <w:fldChar w:fldCharType="begin"/>
      </w:r>
      <w:r>
        <w:instrText xml:space="preserve"> HYPERLINK "mailto:secretary@ehnetwork.org.uk" </w:instrText>
      </w:r>
      <w:r>
        <w:fldChar w:fldCharType="separate"/>
      </w:r>
      <w:r w:rsidRPr="00CC7C1B">
        <w:rPr>
          <w:rStyle w:val="Hyperlink"/>
        </w:rPr>
        <w:t>secretary@ehnetwork.org.uk</w:t>
      </w:r>
      <w:r>
        <w:fldChar w:fldCharType="end"/>
      </w:r>
      <w:r>
        <w:t xml:space="preserve"> or </w:t>
      </w:r>
      <w:r>
        <w:fldChar w:fldCharType="begin"/>
      </w:r>
      <w:r>
        <w:instrText xml:space="preserve"> HYPERLINK "mailto:admin@ehnetwork.org.uk" </w:instrText>
      </w:r>
      <w:r>
        <w:fldChar w:fldCharType="separate"/>
      </w:r>
      <w:r w:rsidRPr="00CC7C1B">
        <w:rPr>
          <w:rStyle w:val="Hyperlink"/>
        </w:rPr>
        <w:t>admin@ehnetwork.org.uk</w:t>
      </w:r>
      <w:r>
        <w:fldChar w:fldCharType="end"/>
      </w:r>
      <w:r>
        <w:t xml:space="preserve"> or </w:t>
      </w:r>
    </w:p>
    <w:p w:rsidR="00AB3E03" w:rsidRPr="009E6D5B" w:rsidRDefault="00AB3E03">
      <w:pPr>
        <w:pStyle w:val="Heading4"/>
        <w:keepNext w:val="0"/>
        <w:pPrChange w:id="38" w:author="David Gibbens" w:date="2016-07-26T18:55:00Z">
          <w:pPr>
            <w:pStyle w:val="Heading4"/>
          </w:pPr>
        </w:pPrChange>
      </w:pPr>
      <w:proofErr w:type="gramStart"/>
      <w:r>
        <w:t>sent</w:t>
      </w:r>
      <w:proofErr w:type="gramEnd"/>
      <w:r>
        <w:t xml:space="preserve"> to the Network’s postal address.</w:t>
      </w:r>
    </w:p>
    <w:p w:rsidR="00A067D0" w:rsidRDefault="00A067D0" w:rsidP="00A067D0">
      <w:pPr>
        <w:pStyle w:val="Heading2"/>
      </w:pPr>
      <w:r>
        <w:t>Communications in writing will be deemed to have been received by the intended recipient</w:t>
      </w:r>
    </w:p>
    <w:p w:rsidR="00A067D0" w:rsidRDefault="00A067D0" w:rsidP="00A067D0">
      <w:pPr>
        <w:pStyle w:val="Heading3"/>
      </w:pPr>
      <w:proofErr w:type="gramStart"/>
      <w:r>
        <w:t>within</w:t>
      </w:r>
      <w:proofErr w:type="gramEnd"/>
      <w:r>
        <w:t xml:space="preserve"> three days if sent by surface mail</w:t>
      </w:r>
    </w:p>
    <w:p w:rsidR="00A067D0" w:rsidRDefault="00A067D0" w:rsidP="00A067D0">
      <w:pPr>
        <w:pStyle w:val="Heading3"/>
      </w:pPr>
      <w:proofErr w:type="gramStart"/>
      <w:r>
        <w:t>within</w:t>
      </w:r>
      <w:proofErr w:type="gramEnd"/>
      <w:r>
        <w:t xml:space="preserve"> twenty-four hours if sent by email</w:t>
      </w:r>
    </w:p>
    <w:p w:rsidR="00A067D0" w:rsidRDefault="00A067D0" w:rsidP="00A067D0">
      <w:pPr>
        <w:pStyle w:val="Heading3"/>
      </w:pPr>
      <w:proofErr w:type="gramStart"/>
      <w:r>
        <w:t>within</w:t>
      </w:r>
      <w:proofErr w:type="gramEnd"/>
      <w:r>
        <w:t xml:space="preserve"> forty-eight hours if posted as text or downloadable file on the Network’s website.</w:t>
      </w:r>
    </w:p>
    <w:p w:rsidR="00A067D0" w:rsidRDefault="00A067D0" w:rsidP="00A067D0">
      <w:pPr>
        <w:pStyle w:val="Heading2"/>
      </w:pPr>
      <w:r>
        <w:t>For the purposes of this Constitution ‘published’ and ‘submitted’ mean communicated in writing.</w:t>
      </w:r>
    </w:p>
    <w:p w:rsidR="001433A3" w:rsidRDefault="001433A3" w:rsidP="00A067D0">
      <w:pPr>
        <w:pStyle w:val="Heading2"/>
      </w:pPr>
      <w:r>
        <w:t xml:space="preserve">The postal address of the Network shall be published on the Network website. </w:t>
      </w:r>
    </w:p>
    <w:p w:rsidR="001433A3" w:rsidRDefault="001433A3" w:rsidP="00A067D0">
      <w:pPr>
        <w:pStyle w:val="Heading2"/>
        <w:rPr>
          <w:ins w:id="39" w:author="David Gibbens" w:date="2016-07-26T18:52:00Z"/>
        </w:rPr>
      </w:pPr>
      <w:r>
        <w:t xml:space="preserve">Communications to the Executive or to any Officers shall be deemed to have been received if validly emailed to </w:t>
      </w:r>
      <w:hyperlink r:id="rId9" w:history="1">
        <w:r w:rsidRPr="00CC7C1B">
          <w:rPr>
            <w:rStyle w:val="Hyperlink"/>
          </w:rPr>
          <w:t>secretary@ehnetwork.org.uk</w:t>
        </w:r>
      </w:hyperlink>
      <w:r>
        <w:t xml:space="preserve"> or </w:t>
      </w:r>
      <w:hyperlink r:id="rId10" w:history="1">
        <w:r w:rsidRPr="00CC7C1B">
          <w:rPr>
            <w:rStyle w:val="Hyperlink"/>
          </w:rPr>
          <w:t>admin@ehnetwork.org.uk</w:t>
        </w:r>
      </w:hyperlink>
      <w:r>
        <w:t xml:space="preserve"> or sent to the Network’s postal address.</w:t>
      </w:r>
    </w:p>
    <w:p w:rsidR="00CE7FEE" w:rsidRDefault="00CE7FEE" w:rsidP="00A067D0">
      <w:pPr>
        <w:pStyle w:val="Heading2"/>
        <w:rPr>
          <w:ins w:id="40" w:author="David Gibbens" w:date="2016-07-26T19:00:00Z"/>
        </w:rPr>
      </w:pPr>
      <w:ins w:id="41" w:author="David Gibbens" w:date="2016-07-26T18:52:00Z">
        <w:r>
          <w:t>The Network shall provide an online forum where Members may express their opinions and respond to the opinions of others.</w:t>
        </w:r>
      </w:ins>
    </w:p>
    <w:p w:rsidR="005D4B29" w:rsidRPr="009E6D5B" w:rsidRDefault="005D4B29" w:rsidP="00A067D0">
      <w:pPr>
        <w:pStyle w:val="Heading2"/>
      </w:pPr>
      <w:ins w:id="42" w:author="David Gibbens" w:date="2016-07-26T19:00:00Z">
        <w:r>
          <w:t xml:space="preserve">Any material posted on the Network’s website </w:t>
        </w:r>
      </w:ins>
      <w:ins w:id="43" w:author="David Gibbens" w:date="2016-07-26T19:10:00Z">
        <w:r w:rsidR="003F0940">
          <w:t xml:space="preserve">or forum </w:t>
        </w:r>
      </w:ins>
      <w:ins w:id="44" w:author="David Gibbens" w:date="2016-07-26T19:00:00Z">
        <w:r>
          <w:t xml:space="preserve">shall be subject to </w:t>
        </w:r>
      </w:ins>
      <w:ins w:id="45" w:author="David Gibbens" w:date="2016-07-26T19:01:00Z">
        <w:r>
          <w:t xml:space="preserve">the </w:t>
        </w:r>
        <w:proofErr w:type="gramStart"/>
        <w:r>
          <w:t>normal  terms</w:t>
        </w:r>
        <w:proofErr w:type="gramEnd"/>
        <w:r>
          <w:t xml:space="preserve"> and conditions </w:t>
        </w:r>
      </w:ins>
      <w:ins w:id="46" w:author="David Gibbens" w:date="2016-07-26T19:11:00Z">
        <w:r w:rsidR="003F0940">
          <w:t>applicable to that website or forum</w:t>
        </w:r>
      </w:ins>
      <w:ins w:id="47" w:author="David Gibbens" w:date="2016-07-26T19:01:00Z">
        <w:r>
          <w:t>.</w:t>
        </w:r>
      </w:ins>
    </w:p>
    <w:p w:rsidR="00E10EFD" w:rsidRDefault="00E10EFD">
      <w:pPr>
        <w:pStyle w:val="Heading1"/>
      </w:pPr>
      <w:r>
        <w:t>General Meetings</w:t>
      </w:r>
    </w:p>
    <w:p w:rsidR="00176D65" w:rsidRDefault="00176D65" w:rsidP="00176D65">
      <w:pPr>
        <w:pStyle w:val="Heading2"/>
      </w:pPr>
      <w:r>
        <w:t>There shall be no requirement for regular General Meetings.</w:t>
      </w:r>
    </w:p>
    <w:p w:rsidR="00E10EFD" w:rsidRDefault="00E10EFD">
      <w:pPr>
        <w:pStyle w:val="Heading2"/>
      </w:pPr>
      <w:r>
        <w:t>A General Meeting</w:t>
      </w:r>
      <w:r w:rsidR="00D4542D">
        <w:t>, however called,</w:t>
      </w:r>
      <w:r>
        <w:t xml:space="preserve"> shall be organised by the </w:t>
      </w:r>
      <w:r w:rsidR="005853F7">
        <w:t>Executive</w:t>
      </w:r>
      <w:r>
        <w:t xml:space="preserve"> or its appointed representatives. </w:t>
      </w:r>
    </w:p>
    <w:p w:rsidR="00E10EFD" w:rsidRDefault="00E10EFD">
      <w:pPr>
        <w:pStyle w:val="Heading2"/>
      </w:pPr>
      <w:r>
        <w:t xml:space="preserve">The business of General Meetings shall be conducted </w:t>
      </w:r>
      <w:r w:rsidR="00914E23">
        <w:t>in conformance with the Standard Processes for Organising Meetings specified in Section 1</w:t>
      </w:r>
      <w:r w:rsidR="00A067D0">
        <w:t>0</w:t>
      </w:r>
      <w:r w:rsidR="00914E23">
        <w:t xml:space="preserve"> of this Constitution along with any further </w:t>
      </w:r>
      <w:r>
        <w:t xml:space="preserve">guidelines provided by the </w:t>
      </w:r>
      <w:r w:rsidR="005853F7">
        <w:t>Executive</w:t>
      </w:r>
      <w:r>
        <w:t xml:space="preserve">. </w:t>
      </w:r>
    </w:p>
    <w:p w:rsidR="00E10EFD" w:rsidRDefault="00176D65">
      <w:pPr>
        <w:pStyle w:val="Heading2"/>
      </w:pPr>
      <w:r>
        <w:t>A General Meeting may</w:t>
      </w:r>
      <w:r w:rsidR="00E10EFD">
        <w:t xml:space="preserve"> transact </w:t>
      </w:r>
      <w:r>
        <w:t xml:space="preserve">any of </w:t>
      </w:r>
      <w:r w:rsidR="00E10EFD">
        <w:t>the following business:</w:t>
      </w:r>
    </w:p>
    <w:p w:rsidR="005F3BBC" w:rsidRDefault="00176D65" w:rsidP="005268FB">
      <w:pPr>
        <w:pStyle w:val="bullet2"/>
        <w:numPr>
          <w:ilvl w:val="0"/>
          <w:numId w:val="25"/>
        </w:numPr>
      </w:pPr>
      <w:r>
        <w:t>elect or remove Officers</w:t>
      </w:r>
    </w:p>
    <w:p w:rsidR="00176D65" w:rsidRDefault="00176D65" w:rsidP="005268FB">
      <w:pPr>
        <w:pStyle w:val="bullet2"/>
        <w:numPr>
          <w:ilvl w:val="0"/>
          <w:numId w:val="25"/>
        </w:numPr>
      </w:pPr>
      <w:r>
        <w:t>elect or remove Elected or Co-opted Executive Committee Members</w:t>
      </w:r>
    </w:p>
    <w:p w:rsidR="00C80241" w:rsidRDefault="00C80241" w:rsidP="005268FB">
      <w:pPr>
        <w:pStyle w:val="bullet2"/>
        <w:numPr>
          <w:ilvl w:val="0"/>
          <w:numId w:val="25"/>
        </w:numPr>
      </w:pPr>
      <w:proofErr w:type="gramStart"/>
      <w:r>
        <w:t>such</w:t>
      </w:r>
      <w:proofErr w:type="gramEnd"/>
      <w:r>
        <w:t xml:space="preserve"> other business as may be put forward by at least 10 </w:t>
      </w:r>
      <w:r w:rsidR="00E320C5">
        <w:t xml:space="preserve">Full </w:t>
      </w:r>
      <w:r>
        <w:t xml:space="preserve">Members of the </w:t>
      </w:r>
      <w:r w:rsidR="00865FC6">
        <w:t>Network</w:t>
      </w:r>
      <w:r>
        <w:t xml:space="preserve"> or  by the Executive.</w:t>
      </w:r>
    </w:p>
    <w:p w:rsidR="00E10EFD" w:rsidRDefault="00176D65">
      <w:pPr>
        <w:pStyle w:val="Heading2"/>
      </w:pPr>
      <w:r>
        <w:t xml:space="preserve">The only business transacted at a General Meeting shall be the business previously notified to </w:t>
      </w:r>
      <w:r w:rsidR="00A067D0">
        <w:t>Members in conformance with Section 10 of this Constitution.</w:t>
      </w:r>
    </w:p>
    <w:p w:rsidR="000E4F34" w:rsidRDefault="000E4F34">
      <w:pPr>
        <w:pStyle w:val="Heading2"/>
      </w:pPr>
      <w:r>
        <w:lastRenderedPageBreak/>
        <w:t xml:space="preserve">A General Meeting shall be </w:t>
      </w:r>
      <w:r w:rsidR="00A067D0">
        <w:t>held</w:t>
      </w:r>
    </w:p>
    <w:p w:rsidR="00E10EFD" w:rsidRDefault="00C93861" w:rsidP="005268FB">
      <w:pPr>
        <w:pStyle w:val="Heading3"/>
        <w:keepNext w:val="0"/>
        <w:ind w:left="1023" w:hanging="346"/>
      </w:pPr>
      <w:proofErr w:type="gramStart"/>
      <w:r>
        <w:t>if</w:t>
      </w:r>
      <w:proofErr w:type="gramEnd"/>
      <w:r>
        <w:t xml:space="preserve"> requested by</w:t>
      </w:r>
      <w:r w:rsidR="0097222A">
        <w:t xml:space="preserve"> </w:t>
      </w:r>
      <w:r w:rsidRPr="005C3A38">
        <w:t>the</w:t>
      </w:r>
      <w:r w:rsidR="000E4F34">
        <w:t xml:space="preserve"> Chairperson</w:t>
      </w:r>
      <w:r w:rsidR="00CA08D0">
        <w:t xml:space="preserve"> or Secretary</w:t>
      </w:r>
      <w:r w:rsidR="000E4F34">
        <w:t>; or</w:t>
      </w:r>
    </w:p>
    <w:p w:rsidR="00C93861" w:rsidRDefault="00C93861" w:rsidP="005268FB">
      <w:pPr>
        <w:pStyle w:val="Heading3"/>
        <w:keepNext w:val="0"/>
        <w:ind w:left="1023" w:hanging="346"/>
      </w:pPr>
      <w:proofErr w:type="gramStart"/>
      <w:r>
        <w:t>if</w:t>
      </w:r>
      <w:proofErr w:type="gramEnd"/>
      <w:r>
        <w:t xml:space="preserve"> requested by </w:t>
      </w:r>
      <w:r w:rsidR="000E4F34">
        <w:t>a majority of the Officers; or</w:t>
      </w:r>
    </w:p>
    <w:p w:rsidR="00C93861" w:rsidRPr="00DD7D38" w:rsidRDefault="00C93861" w:rsidP="005268FB">
      <w:pPr>
        <w:pStyle w:val="Heading3"/>
        <w:keepNext w:val="0"/>
        <w:ind w:left="1023" w:hanging="346"/>
      </w:pPr>
      <w:proofErr w:type="gramStart"/>
      <w:r>
        <w:t>if</w:t>
      </w:r>
      <w:proofErr w:type="gramEnd"/>
      <w:r>
        <w:t xml:space="preserve"> requested by a majority of the Executive Members with Voting Rights</w:t>
      </w:r>
    </w:p>
    <w:p w:rsidR="000E4F34" w:rsidRDefault="00C93861" w:rsidP="005268FB">
      <w:pPr>
        <w:pStyle w:val="Heading3"/>
        <w:keepNext w:val="0"/>
        <w:ind w:left="1023" w:hanging="346"/>
      </w:pPr>
      <w:proofErr w:type="gramStart"/>
      <w:r>
        <w:t>if</w:t>
      </w:r>
      <w:proofErr w:type="gramEnd"/>
      <w:r>
        <w:t xml:space="preserve"> requested by any four</w:t>
      </w:r>
      <w:r w:rsidR="00E10EFD">
        <w:t xml:space="preserve"> </w:t>
      </w:r>
      <w:r w:rsidR="00A1198C">
        <w:t>Executive Members with Voting Rights</w:t>
      </w:r>
      <w:r w:rsidR="000E4F34">
        <w:t>;</w:t>
      </w:r>
    </w:p>
    <w:p w:rsidR="00DF7C22" w:rsidRDefault="00C93861" w:rsidP="005268FB">
      <w:pPr>
        <w:pStyle w:val="Heading3"/>
        <w:keepNext w:val="0"/>
        <w:ind w:left="1023" w:hanging="346"/>
      </w:pPr>
      <w:proofErr w:type="gramStart"/>
      <w:r>
        <w:t>if</w:t>
      </w:r>
      <w:proofErr w:type="gramEnd"/>
      <w:r>
        <w:t xml:space="preserve"> requested by n</w:t>
      </w:r>
      <w:r w:rsidR="00E10EFD">
        <w:t xml:space="preserve">ot less than 5% of the Full Members of the </w:t>
      </w:r>
      <w:r w:rsidR="00865FC6">
        <w:t>Network</w:t>
      </w:r>
      <w:r w:rsidR="0097222A">
        <w:t>.</w:t>
      </w:r>
    </w:p>
    <w:p w:rsidR="00C93861" w:rsidRDefault="001433A3" w:rsidP="00C93861">
      <w:pPr>
        <w:pStyle w:val="Heading2"/>
      </w:pPr>
      <w:r>
        <w:t>Any r</w:t>
      </w:r>
      <w:r w:rsidR="00C93861">
        <w:t>equest</w:t>
      </w:r>
      <w:r>
        <w:t xml:space="preserve"> </w:t>
      </w:r>
      <w:r w:rsidR="00C93861">
        <w:t xml:space="preserve">for a General Meeting shall be made known </w:t>
      </w:r>
      <w:r w:rsidR="0097222A">
        <w:t>in writing</w:t>
      </w:r>
      <w:r w:rsidR="00C93861">
        <w:t>. The Secretary shall determine the validity of any</w:t>
      </w:r>
      <w:r w:rsidR="00D1735D">
        <w:t xml:space="preserve"> such</w:t>
      </w:r>
      <w:r w:rsidR="00C93861">
        <w:t xml:space="preserve"> </w:t>
      </w:r>
      <w:r w:rsidR="00CA1A77">
        <w:t>request and advise the Executive accordingly.</w:t>
      </w:r>
    </w:p>
    <w:p w:rsidR="00C93861" w:rsidRDefault="00C93861">
      <w:pPr>
        <w:pStyle w:val="Heading2"/>
      </w:pPr>
      <w:r>
        <w:t xml:space="preserve">Any request for a General Meeting shall state the nature of the business to be transacted at the General Meeting. </w:t>
      </w:r>
      <w:r w:rsidR="0097222A">
        <w:t>Where</w:t>
      </w:r>
      <w:r>
        <w:t xml:space="preserve"> </w:t>
      </w:r>
      <w:r w:rsidR="00D1735D">
        <w:t xml:space="preserve">there is more than one </w:t>
      </w:r>
      <w:r>
        <w:t>such request</w:t>
      </w:r>
      <w:r w:rsidR="00D1735D">
        <w:t xml:space="preserve"> outstanding and these</w:t>
      </w:r>
      <w:r>
        <w:t xml:space="preserve"> </w:t>
      </w:r>
      <w:r w:rsidR="0097222A">
        <w:t xml:space="preserve">indicate differing natures of </w:t>
      </w:r>
      <w:r>
        <w:t xml:space="preserve">business </w:t>
      </w:r>
      <w:r w:rsidR="0097222A">
        <w:t xml:space="preserve">to be transacted they </w:t>
      </w:r>
      <w:r>
        <w:t xml:space="preserve">shall be treated as requests for different General Meetings and shall not be aggregated when determining if the thresholds specified at 8.6 have been reached. </w:t>
      </w:r>
    </w:p>
    <w:p w:rsidR="00C93861" w:rsidRDefault="00C93861">
      <w:pPr>
        <w:pStyle w:val="Heading2"/>
      </w:pPr>
      <w:r>
        <w:t xml:space="preserve">Where requests for </w:t>
      </w:r>
      <w:r w:rsidR="0097222A">
        <w:t>a</w:t>
      </w:r>
      <w:r>
        <w:t xml:space="preserve"> General Meeting </w:t>
      </w:r>
      <w:r w:rsidR="0097222A">
        <w:t xml:space="preserve">to transact a given nature of business </w:t>
      </w:r>
      <w:r>
        <w:t>are sub</w:t>
      </w:r>
      <w:r w:rsidR="000E7C84">
        <w:t xml:space="preserve">mitted by more than one person such requests </w:t>
      </w:r>
      <w:r w:rsidR="0097222A">
        <w:t>shall be aggregated provided they are made known to the Secretary</w:t>
      </w:r>
      <w:r w:rsidR="003B70A9">
        <w:t xml:space="preserve"> in writing </w:t>
      </w:r>
      <w:r w:rsidR="0097222A">
        <w:t>within a period of 14 consecutive days.</w:t>
      </w:r>
    </w:p>
    <w:p w:rsidR="002B1BA4" w:rsidRDefault="0097222A">
      <w:pPr>
        <w:pStyle w:val="Heading2"/>
      </w:pPr>
      <w:r>
        <w:t xml:space="preserve">Where requests for a General Meeting meet the criteria </w:t>
      </w:r>
      <w:r w:rsidR="000E7C84">
        <w:t xml:space="preserve">and thresholds set out above, </w:t>
      </w:r>
      <w:r w:rsidR="00855E1B">
        <w:t>t</w:t>
      </w:r>
      <w:r w:rsidR="00E10EFD">
        <w:t xml:space="preserve">he </w:t>
      </w:r>
      <w:r w:rsidR="000E7C84">
        <w:t xml:space="preserve">Secretary or in the absence of the Secretary such other person as the Executive shall appoint </w:t>
      </w:r>
      <w:r w:rsidR="00E10EFD">
        <w:t xml:space="preserve">shall </w:t>
      </w:r>
      <w:r w:rsidR="00855E1B">
        <w:t xml:space="preserve">organise a General </w:t>
      </w:r>
      <w:r w:rsidR="007F2D33">
        <w:t>M</w:t>
      </w:r>
      <w:r w:rsidR="00855E1B">
        <w:t xml:space="preserve">eeting within </w:t>
      </w:r>
      <w:r>
        <w:t>42</w:t>
      </w:r>
      <w:r w:rsidR="00E10EFD">
        <w:t xml:space="preserve"> days</w:t>
      </w:r>
      <w:r w:rsidR="00855E1B">
        <w:t xml:space="preserve">. </w:t>
      </w:r>
    </w:p>
    <w:p w:rsidR="000E7C84" w:rsidRDefault="000E7C84">
      <w:pPr>
        <w:pStyle w:val="Heading2"/>
      </w:pPr>
      <w:r>
        <w:t xml:space="preserve">The business to be transacted at a General Meeting shall be determined by whoever requested the meeting PROVIDED that no business shall be transacted </w:t>
      </w:r>
      <w:r w:rsidR="00E736F2">
        <w:t xml:space="preserve">that </w:t>
      </w:r>
      <w:r>
        <w:t xml:space="preserve">the Executive shall determine </w:t>
      </w:r>
      <w:r w:rsidR="00E736F2">
        <w:t xml:space="preserve">would be </w:t>
      </w:r>
      <w:r>
        <w:t>frivolous or vexatious</w:t>
      </w:r>
      <w:r w:rsidR="0039451C">
        <w:t xml:space="preserve"> or might be expected to expose the Network to legal proceedings.</w:t>
      </w:r>
    </w:p>
    <w:p w:rsidR="00E10EFD" w:rsidRDefault="00E10EFD" w:rsidP="003176D7">
      <w:pPr>
        <w:pStyle w:val="Heading1"/>
      </w:pPr>
      <w:r>
        <w:t>Executive Committee</w:t>
      </w:r>
    </w:p>
    <w:p w:rsidR="004A18D9" w:rsidRPr="00DD7D38" w:rsidRDefault="004A18D9" w:rsidP="005268FB">
      <w:pPr>
        <w:pStyle w:val="Subheading"/>
      </w:pPr>
      <w:r>
        <w:t>Functions</w:t>
      </w:r>
    </w:p>
    <w:p w:rsidR="005853F7" w:rsidRDefault="00E10EFD">
      <w:pPr>
        <w:pStyle w:val="Heading2"/>
      </w:pPr>
      <w:r>
        <w:t xml:space="preserve">An Executive Committee (“the Executive”) shall </w:t>
      </w:r>
      <w:r w:rsidR="00964CF2">
        <w:t>exist</w:t>
      </w:r>
      <w:r>
        <w:t xml:space="preserve"> to ensure the </w:t>
      </w:r>
      <w:r w:rsidR="00865FC6">
        <w:t>Network</w:t>
      </w:r>
      <w:r w:rsidR="005853F7">
        <w:t xml:space="preserve"> </w:t>
      </w:r>
      <w:r>
        <w:t xml:space="preserve">works towards its aims and to carry out the business of the </w:t>
      </w:r>
      <w:r w:rsidR="00865FC6">
        <w:t>Network</w:t>
      </w:r>
      <w:r w:rsidR="005853F7">
        <w:t xml:space="preserve">. </w:t>
      </w:r>
    </w:p>
    <w:p w:rsidR="00E10EFD" w:rsidRDefault="00964CF2">
      <w:pPr>
        <w:pStyle w:val="Heading2"/>
      </w:pPr>
      <w:r>
        <w:t>T</w:t>
      </w:r>
      <w:r w:rsidR="005853F7">
        <w:t xml:space="preserve">he Executive </w:t>
      </w:r>
      <w:r>
        <w:t>may exercise any power of the Network</w:t>
      </w:r>
      <w:r w:rsidR="00587B8D">
        <w:t xml:space="preserve"> </w:t>
      </w:r>
      <w:r>
        <w:t xml:space="preserve">to decide or undertake any thing PROVIDED such exercise of power </w:t>
      </w:r>
      <w:r w:rsidR="0039451C">
        <w:t>would</w:t>
      </w:r>
      <w:r>
        <w:t xml:space="preserve"> not conflict with the provisions of </w:t>
      </w:r>
      <w:r w:rsidR="00587B8D">
        <w:t>this Constitution</w:t>
      </w:r>
      <w:r w:rsidR="0039451C">
        <w:t xml:space="preserve"> or with any previous decision of a General Meeting.</w:t>
      </w:r>
    </w:p>
    <w:p w:rsidR="00964CF2" w:rsidRDefault="00964CF2">
      <w:pPr>
        <w:pStyle w:val="Heading2"/>
      </w:pPr>
      <w:r>
        <w:t xml:space="preserve">The Executive shall be bound </w:t>
      </w:r>
      <w:r w:rsidR="0039451C">
        <w:t xml:space="preserve">to exercise its power in </w:t>
      </w:r>
      <w:r w:rsidR="00A067D0">
        <w:t>conformance</w:t>
      </w:r>
      <w:r w:rsidR="0039451C">
        <w:t xml:space="preserve"> with </w:t>
      </w:r>
      <w:r>
        <w:t xml:space="preserve">any decision of a General Meeting. </w:t>
      </w:r>
    </w:p>
    <w:p w:rsidR="007A0FF8" w:rsidRDefault="007A0FF8" w:rsidP="005268FB">
      <w:pPr>
        <w:pStyle w:val="Subheading"/>
      </w:pPr>
      <w:r>
        <w:t>Composition</w:t>
      </w:r>
    </w:p>
    <w:p w:rsidR="00E10EFD" w:rsidRDefault="00E10EFD">
      <w:pPr>
        <w:pStyle w:val="Heading2"/>
      </w:pPr>
      <w:r>
        <w:lastRenderedPageBreak/>
        <w:t xml:space="preserve">The </w:t>
      </w:r>
      <w:r w:rsidR="005853F7">
        <w:t>Executive</w:t>
      </w:r>
      <w:r>
        <w:t xml:space="preserve"> shall consist of</w:t>
      </w:r>
      <w:r w:rsidR="004179D4">
        <w:t xml:space="preserve"> the following (“Executive Members”)</w:t>
      </w:r>
      <w:r>
        <w:t>:</w:t>
      </w:r>
    </w:p>
    <w:p w:rsidR="0002409F" w:rsidRPr="005268FB" w:rsidRDefault="00A067D0" w:rsidP="005268FB">
      <w:pPr>
        <w:pStyle w:val="Heading3"/>
        <w:numPr>
          <w:ilvl w:val="0"/>
          <w:numId w:val="0"/>
        </w:numPr>
        <w:ind w:left="680"/>
        <w:rPr>
          <w:i/>
        </w:rPr>
      </w:pPr>
      <w:r>
        <w:rPr>
          <w:i/>
        </w:rPr>
        <w:t>Belonging</w:t>
      </w:r>
      <w:r w:rsidR="0002409F" w:rsidRPr="005268FB">
        <w:rPr>
          <w:i/>
        </w:rPr>
        <w:t xml:space="preserve"> by right</w:t>
      </w:r>
      <w:r>
        <w:rPr>
          <w:i/>
        </w:rPr>
        <w:t xml:space="preserve"> (ex officio)</w:t>
      </w:r>
    </w:p>
    <w:p w:rsidR="00964CF2" w:rsidRDefault="00964CF2" w:rsidP="00964CF2">
      <w:pPr>
        <w:pStyle w:val="Heading3"/>
      </w:pPr>
      <w:proofErr w:type="gramStart"/>
      <w:r>
        <w:t>subject</w:t>
      </w:r>
      <w:proofErr w:type="gramEnd"/>
      <w:r>
        <w:t xml:space="preserve"> to </w:t>
      </w:r>
      <w:r w:rsidR="006F3B2F">
        <w:t xml:space="preserve">paragraphs </w:t>
      </w:r>
      <w:r w:rsidRPr="00DD7D38">
        <w:t>9.</w:t>
      </w:r>
      <w:r w:rsidR="006F3B2F">
        <w:t>10 to 9.14</w:t>
      </w:r>
      <w:r>
        <w:t xml:space="preserve">, representatives </w:t>
      </w:r>
      <w:r w:rsidR="00CA08D0">
        <w:t xml:space="preserve">(“Forum Representatives”) </w:t>
      </w:r>
      <w:r w:rsidR="00C73B7E">
        <w:t>of Forums</w:t>
      </w:r>
      <w:r w:rsidR="00CA08D0">
        <w:t>;</w:t>
      </w:r>
    </w:p>
    <w:p w:rsidR="0002409F" w:rsidRDefault="0002409F" w:rsidP="0002409F">
      <w:pPr>
        <w:pStyle w:val="Heading3"/>
      </w:pPr>
      <w:proofErr w:type="gramStart"/>
      <w:r>
        <w:t>the</w:t>
      </w:r>
      <w:proofErr w:type="gramEnd"/>
      <w:r>
        <w:t xml:space="preserve"> Past Chair</w:t>
      </w:r>
      <w:r w:rsidR="006F3B2F">
        <w:t xml:space="preserve"> (</w:t>
      </w:r>
      <w:r w:rsidR="00D1735D">
        <w:t xml:space="preserve">meaning </w:t>
      </w:r>
      <w:r w:rsidR="006F3B2F">
        <w:t>the last person to be Chairperson before the current Chairperson)</w:t>
      </w:r>
      <w:r>
        <w:t>;</w:t>
      </w:r>
    </w:p>
    <w:p w:rsidR="002C5E8E" w:rsidRDefault="002C5E8E" w:rsidP="0002409F">
      <w:pPr>
        <w:pStyle w:val="Heading3"/>
      </w:pPr>
      <w:proofErr w:type="gramStart"/>
      <w:r>
        <w:t>the</w:t>
      </w:r>
      <w:proofErr w:type="gramEnd"/>
      <w:r>
        <w:t xml:space="preserve"> Previous Past Chair</w:t>
      </w:r>
      <w:r w:rsidR="006F3B2F">
        <w:t xml:space="preserve"> (</w:t>
      </w:r>
      <w:r w:rsidR="00D1735D">
        <w:t xml:space="preserve">meaning </w:t>
      </w:r>
      <w:r w:rsidR="006F3B2F">
        <w:t>the last person to be Past Chair before the current Past Chair)</w:t>
      </w:r>
      <w:r>
        <w:t>;</w:t>
      </w:r>
    </w:p>
    <w:p w:rsidR="0002409F" w:rsidRPr="005268FB" w:rsidRDefault="00A526A6" w:rsidP="005268FB">
      <w:pPr>
        <w:pStyle w:val="Heading3"/>
        <w:numPr>
          <w:ilvl w:val="0"/>
          <w:numId w:val="0"/>
        </w:numPr>
        <w:ind w:left="680"/>
        <w:rPr>
          <w:i/>
        </w:rPr>
      </w:pPr>
      <w:r>
        <w:rPr>
          <w:i/>
        </w:rPr>
        <w:t xml:space="preserve">Appointed </w:t>
      </w:r>
      <w:r w:rsidR="00D1735D">
        <w:rPr>
          <w:i/>
        </w:rPr>
        <w:t xml:space="preserve">Executive </w:t>
      </w:r>
      <w:r w:rsidR="0002409F" w:rsidRPr="005268FB">
        <w:rPr>
          <w:i/>
        </w:rPr>
        <w:t>Members</w:t>
      </w:r>
    </w:p>
    <w:p w:rsidR="002C5E8E" w:rsidRDefault="008C3C0F">
      <w:pPr>
        <w:pStyle w:val="Heading3"/>
      </w:pPr>
      <w:proofErr w:type="gramStart"/>
      <w:r>
        <w:t>up</w:t>
      </w:r>
      <w:proofErr w:type="gramEnd"/>
      <w:r>
        <w:t xml:space="preserve"> to nine individuals, whether O</w:t>
      </w:r>
      <w:r w:rsidR="00E10EFD">
        <w:t>fficers</w:t>
      </w:r>
      <w:r w:rsidR="00A067D0">
        <w:t xml:space="preserve"> or Ordinary Executive Members</w:t>
      </w:r>
      <w:r>
        <w:t xml:space="preserve">, either </w:t>
      </w:r>
    </w:p>
    <w:p w:rsidR="002C5E8E" w:rsidRDefault="000E7C84" w:rsidP="002C5E8E">
      <w:pPr>
        <w:pStyle w:val="Heading4"/>
      </w:pPr>
      <w:proofErr w:type="gramStart"/>
      <w:r>
        <w:t>elected</w:t>
      </w:r>
      <w:proofErr w:type="gramEnd"/>
      <w:r>
        <w:t xml:space="preserve"> by General Meeting</w:t>
      </w:r>
      <w:r w:rsidR="002C5E8E">
        <w:t>;</w:t>
      </w:r>
      <w:r w:rsidR="008C3C0F">
        <w:t xml:space="preserve"> </w:t>
      </w:r>
      <w:r w:rsidR="002C5E8E">
        <w:t>or</w:t>
      </w:r>
    </w:p>
    <w:p w:rsidR="00964CF2" w:rsidRDefault="008C3C0F" w:rsidP="002C5E8E">
      <w:pPr>
        <w:pStyle w:val="Heading4"/>
      </w:pPr>
      <w:proofErr w:type="gramStart"/>
      <w:r>
        <w:t>appointed</w:t>
      </w:r>
      <w:proofErr w:type="gramEnd"/>
      <w:r>
        <w:t xml:space="preserve"> by the Executive.</w:t>
      </w:r>
    </w:p>
    <w:p w:rsidR="00917845" w:rsidRDefault="00034EFF">
      <w:pPr>
        <w:pStyle w:val="Heading2"/>
      </w:pPr>
      <w:r>
        <w:t xml:space="preserve">Only </w:t>
      </w:r>
      <w:r w:rsidR="005853F7">
        <w:t>Full Member</w:t>
      </w:r>
      <w:r>
        <w:t xml:space="preserve">s </w:t>
      </w:r>
      <w:r w:rsidR="00A526A6">
        <w:t xml:space="preserve">of the Network </w:t>
      </w:r>
      <w:r>
        <w:t xml:space="preserve">may </w:t>
      </w:r>
    </w:p>
    <w:p w:rsidR="00917845" w:rsidRDefault="00034EFF" w:rsidP="005268FB">
      <w:pPr>
        <w:pStyle w:val="Heading3"/>
      </w:pPr>
      <w:proofErr w:type="gramStart"/>
      <w:r>
        <w:t>vote</w:t>
      </w:r>
      <w:proofErr w:type="gramEnd"/>
      <w:r>
        <w:t xml:space="preserve"> on </w:t>
      </w:r>
      <w:r w:rsidR="00A1198C">
        <w:t xml:space="preserve">business </w:t>
      </w:r>
      <w:r>
        <w:t>coming before the Executive</w:t>
      </w:r>
      <w:r w:rsidR="00917845">
        <w:t xml:space="preserve"> </w:t>
      </w:r>
    </w:p>
    <w:p w:rsidR="00964CF2" w:rsidRDefault="00964CF2" w:rsidP="005268FB">
      <w:pPr>
        <w:pStyle w:val="Heading3"/>
      </w:pPr>
      <w:proofErr w:type="gramStart"/>
      <w:r>
        <w:t>be</w:t>
      </w:r>
      <w:proofErr w:type="gramEnd"/>
      <w:r>
        <w:t xml:space="preserve"> appointed or elected as Officers</w:t>
      </w:r>
    </w:p>
    <w:p w:rsidR="00917845" w:rsidRDefault="00917845" w:rsidP="005268FB">
      <w:pPr>
        <w:pStyle w:val="Heading3"/>
      </w:pPr>
      <w:proofErr w:type="gramStart"/>
      <w:r>
        <w:t>be</w:t>
      </w:r>
      <w:proofErr w:type="gramEnd"/>
      <w:r>
        <w:t xml:space="preserve"> elected as Ordinary </w:t>
      </w:r>
      <w:r w:rsidR="00DA28E7">
        <w:t xml:space="preserve">Executive </w:t>
      </w:r>
      <w:r>
        <w:t>Members.</w:t>
      </w:r>
    </w:p>
    <w:p w:rsidR="008C3C0F" w:rsidRDefault="008C3C0F">
      <w:pPr>
        <w:pStyle w:val="Heading2"/>
      </w:pPr>
      <w:r>
        <w:t>Members of the Executive who are also Full Members of the Network shall be known as ‘Executive Members with Voting Rights’.</w:t>
      </w:r>
    </w:p>
    <w:p w:rsidR="0060766E" w:rsidRDefault="0060766E" w:rsidP="005268FB">
      <w:pPr>
        <w:pStyle w:val="Subheading"/>
      </w:pPr>
      <w:r>
        <w:t>Officers</w:t>
      </w:r>
    </w:p>
    <w:p w:rsidR="00867D78" w:rsidRDefault="0060766E">
      <w:pPr>
        <w:pStyle w:val="Heading2"/>
      </w:pPr>
      <w:r>
        <w:t xml:space="preserve">The Officers of the Network </w:t>
      </w:r>
      <w:r w:rsidR="00867D78">
        <w:t>shall be</w:t>
      </w:r>
      <w:r>
        <w:t xml:space="preserve"> the Chairperson, the Secretary, the Treasurer, the Vice-Chair</w:t>
      </w:r>
      <w:r w:rsidR="00867D78">
        <w:t>person</w:t>
      </w:r>
      <w:r>
        <w:t xml:space="preserve">, </w:t>
      </w:r>
      <w:r w:rsidR="00867D78">
        <w:t>the Past Chair and</w:t>
      </w:r>
      <w:r w:rsidR="006F3B2F">
        <w:t xml:space="preserve"> Previous Past Chair and</w:t>
      </w:r>
      <w:r w:rsidR="00867D78">
        <w:t xml:space="preserve"> optionally </w:t>
      </w:r>
      <w:r w:rsidR="002758ED">
        <w:t>a</w:t>
      </w:r>
      <w:r>
        <w:t xml:space="preserve"> </w:t>
      </w:r>
      <w:r w:rsidR="00867D78">
        <w:t>Deputy Secretary and</w:t>
      </w:r>
      <w:r w:rsidR="002758ED">
        <w:t xml:space="preserve"> a </w:t>
      </w:r>
      <w:r w:rsidR="00867D78">
        <w:t xml:space="preserve">Deputy Treasurer. </w:t>
      </w:r>
    </w:p>
    <w:p w:rsidR="00867D78" w:rsidRDefault="00867D78" w:rsidP="00867D78">
      <w:pPr>
        <w:pStyle w:val="Heading2"/>
      </w:pPr>
      <w:r>
        <w:t>The Executive shall endeavour to ensure that the posts of Chairperson, Vice-Chairperson, Secretary and Treasurer are filled</w:t>
      </w:r>
      <w:r w:rsidR="002758ED">
        <w:t xml:space="preserve"> at all times</w:t>
      </w:r>
      <w:r>
        <w:t>.</w:t>
      </w:r>
    </w:p>
    <w:p w:rsidR="0060766E" w:rsidRDefault="00867D78">
      <w:pPr>
        <w:pStyle w:val="Heading2"/>
      </w:pPr>
      <w:r>
        <w:t xml:space="preserve">Other than the Past Chair </w:t>
      </w:r>
      <w:r w:rsidR="006F3B2F">
        <w:t xml:space="preserve">and the Previous Past Chair </w:t>
      </w:r>
      <w:r>
        <w:t>the Officers shall be appointed by the Executive or elected by General Meeting.</w:t>
      </w:r>
    </w:p>
    <w:p w:rsidR="004A18D9" w:rsidRDefault="004A18D9" w:rsidP="005268FB">
      <w:pPr>
        <w:pStyle w:val="Subheading"/>
      </w:pPr>
      <w:r>
        <w:t>Forum Representatives</w:t>
      </w:r>
    </w:p>
    <w:p w:rsidR="00644481" w:rsidRDefault="005F2932">
      <w:pPr>
        <w:pStyle w:val="Heading2"/>
      </w:pPr>
      <w:r>
        <w:t xml:space="preserve">Depending on the size of </w:t>
      </w:r>
      <w:r w:rsidR="0039451C">
        <w:t>a Forum</w:t>
      </w:r>
      <w:r>
        <w:t xml:space="preserve">, the number of </w:t>
      </w:r>
      <w:r w:rsidR="0039451C">
        <w:t xml:space="preserve">Forum Representatives for that Forum </w:t>
      </w:r>
      <w:r>
        <w:t xml:space="preserve">may be one or two as determined by the </w:t>
      </w:r>
      <w:r w:rsidR="00644481">
        <w:t>Executive</w:t>
      </w:r>
      <w:r>
        <w:t xml:space="preserve">. </w:t>
      </w:r>
    </w:p>
    <w:p w:rsidR="007A0FF8" w:rsidRDefault="004A18D9">
      <w:pPr>
        <w:pStyle w:val="Heading2"/>
      </w:pPr>
      <w:r>
        <w:t xml:space="preserve">Each </w:t>
      </w:r>
      <w:r w:rsidR="00E10EFD">
        <w:t xml:space="preserve">Forum </w:t>
      </w:r>
      <w:r>
        <w:t xml:space="preserve">shall select its own </w:t>
      </w:r>
      <w:r w:rsidR="001966DD">
        <w:t>Forum R</w:t>
      </w:r>
      <w:r w:rsidR="00E10EFD">
        <w:t>epresentative</w:t>
      </w:r>
      <w:r>
        <w:t xml:space="preserve">(s) and notify the Secretary accordingly.  If no such notification has been received, </w:t>
      </w:r>
      <w:r w:rsidR="00E10EFD">
        <w:t xml:space="preserve">the </w:t>
      </w:r>
      <w:r>
        <w:t>Secretary shall invite</w:t>
      </w:r>
      <w:r w:rsidR="007A0FF8">
        <w:t xml:space="preserve"> and </w:t>
      </w:r>
      <w:r w:rsidR="007A0FF8">
        <w:lastRenderedPageBreak/>
        <w:t xml:space="preserve">accept a nomination by </w:t>
      </w:r>
      <w:r>
        <w:t xml:space="preserve">the </w:t>
      </w:r>
      <w:r w:rsidR="00E10EFD">
        <w:t>recognised Chairperson of the Forum</w:t>
      </w:r>
      <w:r>
        <w:t xml:space="preserve">. Failing that, </w:t>
      </w:r>
      <w:r w:rsidR="00C50B31">
        <w:t xml:space="preserve">the </w:t>
      </w:r>
      <w:r w:rsidR="007A0FF8">
        <w:t xml:space="preserve">Secretary in discussion with the Officers of </w:t>
      </w:r>
      <w:r w:rsidR="00746412">
        <w:t>the Network</w:t>
      </w:r>
      <w:r w:rsidR="007A0FF8">
        <w:t xml:space="preserve"> </w:t>
      </w:r>
      <w:r w:rsidR="00C50B31">
        <w:t xml:space="preserve">may </w:t>
      </w:r>
      <w:r w:rsidR="007A0FF8">
        <w:t xml:space="preserve">on behalf of the Executive </w:t>
      </w:r>
      <w:r>
        <w:t xml:space="preserve">appoint </w:t>
      </w:r>
      <w:r w:rsidR="00C50B31">
        <w:t xml:space="preserve">any </w:t>
      </w:r>
      <w:r w:rsidR="007A0FF8">
        <w:t>m</w:t>
      </w:r>
      <w:r w:rsidR="00C50B31">
        <w:t xml:space="preserve">ember of the Forum </w:t>
      </w:r>
      <w:r>
        <w:t xml:space="preserve">as the Forum Representative.  </w:t>
      </w:r>
      <w:r w:rsidR="00897E49">
        <w:t>As</w:t>
      </w:r>
      <w:r>
        <w:t xml:space="preserve"> and when the Forum or Chairperson of the Forum notifies the Executive of their preferred Forum Representative</w:t>
      </w:r>
      <w:r w:rsidR="007A0FF8">
        <w:t>(s)</w:t>
      </w:r>
      <w:r>
        <w:t xml:space="preserve">, </w:t>
      </w:r>
      <w:r w:rsidR="008C3C0F">
        <w:t>any</w:t>
      </w:r>
      <w:r>
        <w:t xml:space="preserve"> Forum Representative</w:t>
      </w:r>
      <w:r w:rsidR="00897E49">
        <w:t xml:space="preserve">(s) appointed by the Executive </w:t>
      </w:r>
      <w:r>
        <w:t>shall automatically step down.</w:t>
      </w:r>
    </w:p>
    <w:p w:rsidR="00746412" w:rsidRDefault="00746412" w:rsidP="00746412">
      <w:pPr>
        <w:pStyle w:val="Heading2"/>
      </w:pPr>
      <w:r>
        <w:t>Where a Forum Representative is</w:t>
      </w:r>
      <w:r w:rsidR="00897E49">
        <w:t xml:space="preserve"> not</w:t>
      </w:r>
      <w:r>
        <w:t xml:space="preserve">, in the reasonable view of the Officers of EHN, participating in the affairs of the Executive, the </w:t>
      </w:r>
      <w:r w:rsidR="00D1735D">
        <w:t xml:space="preserve">Secretary or Chairperson </w:t>
      </w:r>
      <w:r>
        <w:t>shall liaise with the Forum Chair to seek an alternative Forum Representative</w:t>
      </w:r>
      <w:r w:rsidR="00D1735D">
        <w:t>. T</w:t>
      </w:r>
      <w:r w:rsidR="00C47A26">
        <w:t xml:space="preserve">he Officers </w:t>
      </w:r>
      <w:r>
        <w:t xml:space="preserve">may as a last resort appoint an additional Forum Representative </w:t>
      </w:r>
      <w:r w:rsidR="00C47A26">
        <w:t xml:space="preserve">for that Forum </w:t>
      </w:r>
      <w:r>
        <w:t xml:space="preserve">and notify the Forum accordingly. </w:t>
      </w:r>
      <w:r w:rsidR="008C3C0F">
        <w:t xml:space="preserve">The Executive may not unilaterally dismiss any Forum Representative from the Executive. </w:t>
      </w:r>
    </w:p>
    <w:p w:rsidR="00746412" w:rsidRDefault="00746412">
      <w:pPr>
        <w:pStyle w:val="Heading2"/>
      </w:pPr>
      <w:r>
        <w:t>A Forum may at any time</w:t>
      </w:r>
      <w:r w:rsidR="00CF1736">
        <w:t xml:space="preserve"> by notice in writing </w:t>
      </w:r>
      <w:r>
        <w:t>change its Forum Representative</w:t>
      </w:r>
      <w:r w:rsidR="00CF1736">
        <w:t>(</w:t>
      </w:r>
      <w:r>
        <w:t>s</w:t>
      </w:r>
      <w:r w:rsidR="00CF1736">
        <w:t>)</w:t>
      </w:r>
      <w:r>
        <w:t>.</w:t>
      </w:r>
    </w:p>
    <w:p w:rsidR="00897E49" w:rsidRDefault="007E0372" w:rsidP="00897E49">
      <w:pPr>
        <w:pStyle w:val="Heading2"/>
      </w:pPr>
      <w:r>
        <w:t xml:space="preserve">A list of </w:t>
      </w:r>
      <w:r w:rsidR="00897E49">
        <w:t xml:space="preserve">a list of </w:t>
      </w:r>
      <w:r>
        <w:t xml:space="preserve">the </w:t>
      </w:r>
      <w:r w:rsidR="00897E49">
        <w:t>Forums recognised by the Executive</w:t>
      </w:r>
      <w:r>
        <w:t xml:space="preserve"> shall be published on the Network’s website</w:t>
      </w:r>
    </w:p>
    <w:p w:rsidR="007A0FF8" w:rsidRDefault="007A0FF8" w:rsidP="005268FB">
      <w:pPr>
        <w:pStyle w:val="Subheading"/>
      </w:pPr>
      <w:r>
        <w:t xml:space="preserve">Officers and </w:t>
      </w:r>
      <w:r w:rsidR="007E0372">
        <w:t xml:space="preserve">Appointed Executive </w:t>
      </w:r>
      <w:r>
        <w:t>Members</w:t>
      </w:r>
    </w:p>
    <w:p w:rsidR="002C5E8E" w:rsidRDefault="007E0372">
      <w:pPr>
        <w:pStyle w:val="Heading2"/>
      </w:pPr>
      <w:r>
        <w:t xml:space="preserve">Appointed </w:t>
      </w:r>
      <w:r w:rsidR="001966DD">
        <w:t xml:space="preserve">Executive Members </w:t>
      </w:r>
      <w:r w:rsidR="00917845">
        <w:t>shall normally</w:t>
      </w:r>
      <w:r w:rsidR="0039451C">
        <w:t xml:space="preserve"> be appointed by the Executive</w:t>
      </w:r>
      <w:r w:rsidR="00897E49">
        <w:t xml:space="preserve"> but may also be elected by a General Meeting</w:t>
      </w:r>
      <w:r w:rsidR="001966DD">
        <w:t xml:space="preserve">. </w:t>
      </w:r>
    </w:p>
    <w:p w:rsidR="00E10EFD" w:rsidRDefault="001966DD">
      <w:pPr>
        <w:pStyle w:val="Heading2"/>
      </w:pPr>
      <w:r>
        <w:t>W</w:t>
      </w:r>
      <w:r w:rsidR="00917845">
        <w:t xml:space="preserve">here </w:t>
      </w:r>
      <w:r w:rsidR="0039451C">
        <w:t xml:space="preserve">an </w:t>
      </w:r>
      <w:r w:rsidR="007E0372">
        <w:t>Appointed</w:t>
      </w:r>
      <w:r>
        <w:t xml:space="preserve"> Executive Member </w:t>
      </w:r>
      <w:r w:rsidR="0039451C">
        <w:t xml:space="preserve">is elected </w:t>
      </w:r>
      <w:r w:rsidR="00917845">
        <w:t xml:space="preserve">or </w:t>
      </w:r>
      <w:r w:rsidR="0039451C">
        <w:t xml:space="preserve">dismissed by a General Meeting the Executive </w:t>
      </w:r>
      <w:r w:rsidR="00917845">
        <w:t>shall</w:t>
      </w:r>
      <w:r w:rsidR="0039451C">
        <w:t xml:space="preserve"> not overturn the decision of the General Meeting</w:t>
      </w:r>
      <w:r w:rsidR="00BC2A4F">
        <w:t xml:space="preserve"> except that the Executive may by a two-thirds majority dismiss an </w:t>
      </w:r>
      <w:r w:rsidR="007E0372">
        <w:t>Appointed</w:t>
      </w:r>
      <w:r>
        <w:t xml:space="preserve"> Executive Member</w:t>
      </w:r>
      <w:r w:rsidR="00BC2A4F">
        <w:t xml:space="preserve"> elected by a General Meeting should such </w:t>
      </w:r>
      <w:r>
        <w:t>elected person</w:t>
      </w:r>
      <w:r w:rsidR="00BC2A4F">
        <w:t xml:space="preserve"> fail to meet the requirements of the Job Description.</w:t>
      </w:r>
    </w:p>
    <w:p w:rsidR="007E0372" w:rsidRDefault="00A85164">
      <w:pPr>
        <w:pStyle w:val="Heading2"/>
      </w:pPr>
      <w:ins w:id="48" w:author="David Gibbens" w:date="2016-07-26T18:37:00Z">
        <w:r>
          <w:rPr>
            <w:color w:val="0070C0"/>
          </w:rPr>
          <w:t>The Executive shall make reasonable endeavours to ensure that it includes five Appointed Executive Members (i.e. those not attending as of right), so as to provide the opportunity for Members to take an active role in the development of the Network and to contribute to succession planning of the Executive</w:t>
        </w:r>
      </w:ins>
      <w:del w:id="49" w:author="David Gibbens" w:date="2016-07-26T18:37:00Z">
        <w:r w:rsidR="007E0372" w:rsidDel="00A85164">
          <w:delText>To maintain a flow of fresh blood and to provide opportunities for Members to join the Executive, the Executive shall make reasonable endeavours to ensure that the Executive includes five Appointed Executive Members (i.e. those not attending as of right)</w:delText>
        </w:r>
      </w:del>
      <w:r w:rsidR="007E0372">
        <w:t>.</w:t>
      </w:r>
    </w:p>
    <w:p w:rsidR="00897E49" w:rsidRDefault="00897E49" w:rsidP="005268FB">
      <w:pPr>
        <w:pStyle w:val="Subheading"/>
      </w:pPr>
      <w:r>
        <w:t>Sub-committees</w:t>
      </w:r>
    </w:p>
    <w:p w:rsidR="00897E49" w:rsidRDefault="00E10EFD">
      <w:pPr>
        <w:pStyle w:val="Heading2"/>
      </w:pPr>
      <w:r>
        <w:t xml:space="preserve">The Executive </w:t>
      </w:r>
      <w:r w:rsidR="002B1BA4">
        <w:t>may</w:t>
      </w:r>
      <w:r>
        <w:t xml:space="preserve"> delegate any of its functions to </w:t>
      </w:r>
      <w:r w:rsidR="007B2A2B">
        <w:t>sub-committee</w:t>
      </w:r>
      <w:r w:rsidR="002E0CA3">
        <w:t>s.</w:t>
      </w:r>
      <w:r>
        <w:t xml:space="preserve"> Such </w:t>
      </w:r>
      <w:r w:rsidR="007B2A2B">
        <w:t>sub-committee</w:t>
      </w:r>
      <w:r w:rsidR="002E0CA3">
        <w:t>s</w:t>
      </w:r>
      <w:r>
        <w:t xml:space="preserve"> may include people who are not Executive </w:t>
      </w:r>
      <w:r w:rsidR="00C80241">
        <w:t xml:space="preserve">Members </w:t>
      </w:r>
      <w:r>
        <w:t xml:space="preserve">but </w:t>
      </w:r>
      <w:r w:rsidR="002E0CA3">
        <w:t xml:space="preserve">where </w:t>
      </w:r>
      <w:r w:rsidR="00917845">
        <w:t xml:space="preserve">a </w:t>
      </w:r>
      <w:r w:rsidR="007B2A2B">
        <w:t>sub-committee</w:t>
      </w:r>
      <w:r w:rsidR="002E0CA3">
        <w:t xml:space="preserve"> hold</w:t>
      </w:r>
      <w:r w:rsidR="00917845">
        <w:t>s</w:t>
      </w:r>
      <w:r w:rsidR="002E0CA3">
        <w:t xml:space="preserve"> delegated powers to make decisions </w:t>
      </w:r>
      <w:r w:rsidR="00917845">
        <w:t xml:space="preserve">any </w:t>
      </w:r>
      <w:r w:rsidR="002E0CA3">
        <w:t xml:space="preserve">such decision </w:t>
      </w:r>
      <w:r w:rsidR="00166853">
        <w:t>shall</w:t>
      </w:r>
      <w:r>
        <w:t xml:space="preserve"> be endorsed by a </w:t>
      </w:r>
      <w:r w:rsidR="001E3D60">
        <w:t xml:space="preserve">two-thirds </w:t>
      </w:r>
      <w:r>
        <w:t>majority of the Executive Members</w:t>
      </w:r>
      <w:r w:rsidR="00C80241">
        <w:t xml:space="preserve"> with Voting Rights</w:t>
      </w:r>
      <w:r>
        <w:t xml:space="preserve"> on the </w:t>
      </w:r>
      <w:r w:rsidR="007B2A2B">
        <w:t>sub-committee</w:t>
      </w:r>
      <w:r>
        <w:t xml:space="preserve">. </w:t>
      </w:r>
      <w:r w:rsidR="001E3D60">
        <w:t xml:space="preserve"> Where no such majority is forthcoming, issues </w:t>
      </w:r>
      <w:r w:rsidR="00917845">
        <w:t>shall</w:t>
      </w:r>
      <w:r w:rsidR="001E3D60">
        <w:t xml:space="preserve"> be referred back to the Executive.</w:t>
      </w:r>
    </w:p>
    <w:p w:rsidR="00E10EFD" w:rsidRDefault="00897E49" w:rsidP="005268FB">
      <w:pPr>
        <w:pStyle w:val="Subheading"/>
      </w:pPr>
      <w:r>
        <w:t>Meetings</w:t>
      </w:r>
      <w:r w:rsidR="001E3D60">
        <w:t xml:space="preserve"> </w:t>
      </w:r>
    </w:p>
    <w:p w:rsidR="00E10EFD" w:rsidRDefault="00E10EFD">
      <w:pPr>
        <w:pStyle w:val="Heading2"/>
      </w:pPr>
      <w:r>
        <w:lastRenderedPageBreak/>
        <w:t xml:space="preserve">The </w:t>
      </w:r>
      <w:r w:rsidR="005853F7">
        <w:t>Executive</w:t>
      </w:r>
      <w:r>
        <w:t xml:space="preserve"> may invite to attend its meetings such persons as it sees fit.  Such invitees shall not exercise votes at Committee Meetings.</w:t>
      </w:r>
    </w:p>
    <w:p w:rsidR="00E10EFD" w:rsidRDefault="00E10EFD">
      <w:pPr>
        <w:pStyle w:val="Heading2"/>
      </w:pPr>
      <w:r>
        <w:t xml:space="preserve">The Executive shall meet </w:t>
      </w:r>
      <w:r w:rsidR="00FE0996">
        <w:t>in</w:t>
      </w:r>
      <w:r w:rsidR="008F40DC">
        <w:t xml:space="preserve"> a</w:t>
      </w:r>
      <w:r w:rsidR="00FE0996">
        <w:t xml:space="preserve"> </w:t>
      </w:r>
      <w:r w:rsidR="007B2A2B">
        <w:t>Face-to-face</w:t>
      </w:r>
      <w:r w:rsidR="00FE0996">
        <w:t xml:space="preserve"> Meeting </w:t>
      </w:r>
      <w:r w:rsidR="00CF1736">
        <w:t>at least once</w:t>
      </w:r>
      <w:r w:rsidR="00423BA3">
        <w:t xml:space="preserve"> </w:t>
      </w:r>
      <w:r w:rsidR="00CD6360">
        <w:t>a year</w:t>
      </w:r>
      <w:r>
        <w:t xml:space="preserve"> and otherwise as deemed appropriate by the </w:t>
      </w:r>
      <w:r w:rsidR="006E6DD5">
        <w:t>Executive</w:t>
      </w:r>
      <w:r>
        <w:t xml:space="preserve">. </w:t>
      </w:r>
    </w:p>
    <w:p w:rsidR="00E10EFD" w:rsidRDefault="00E10EFD">
      <w:pPr>
        <w:pStyle w:val="Heading2"/>
      </w:pPr>
      <w:r>
        <w:t xml:space="preserve">The quorum for </w:t>
      </w:r>
      <w:r w:rsidR="00C80241">
        <w:t xml:space="preserve">votes on </w:t>
      </w:r>
      <w:r>
        <w:t xml:space="preserve">Executive </w:t>
      </w:r>
      <w:r w:rsidR="00C80241">
        <w:t xml:space="preserve">business </w:t>
      </w:r>
      <w:r>
        <w:t xml:space="preserve">shall be </w:t>
      </w:r>
      <w:r w:rsidR="00423BA3">
        <w:t xml:space="preserve">five </w:t>
      </w:r>
      <w:r w:rsidR="00034EFF">
        <w:t>Executive M</w:t>
      </w:r>
      <w:r w:rsidR="00423BA3">
        <w:t xml:space="preserve">embers </w:t>
      </w:r>
      <w:r w:rsidR="00034EFF">
        <w:t xml:space="preserve">with </w:t>
      </w:r>
      <w:r w:rsidR="00A1198C">
        <w:t xml:space="preserve">Voting Rights </w:t>
      </w:r>
      <w:r w:rsidR="00423BA3">
        <w:t>or three Officers</w:t>
      </w:r>
      <w:r w:rsidR="00CD6360">
        <w:t>.</w:t>
      </w:r>
      <w:r w:rsidR="00423BA3">
        <w:t xml:space="preserve">  </w:t>
      </w:r>
    </w:p>
    <w:p w:rsidR="00897E49" w:rsidRDefault="00897E49" w:rsidP="005268FB">
      <w:pPr>
        <w:pStyle w:val="Subheading"/>
      </w:pPr>
      <w:r>
        <w:t>Requirements for Officers and Ordinary Executive Members</w:t>
      </w:r>
    </w:p>
    <w:p w:rsidR="00A526A6" w:rsidRDefault="00E10EFD">
      <w:pPr>
        <w:pStyle w:val="Heading2"/>
      </w:pPr>
      <w:r>
        <w:t xml:space="preserve">Each </w:t>
      </w:r>
      <w:r w:rsidR="007E0372">
        <w:t>Appointed</w:t>
      </w:r>
      <w:r w:rsidR="00897E49">
        <w:t xml:space="preserve"> </w:t>
      </w:r>
      <w:r>
        <w:t xml:space="preserve">Executive Member </w:t>
      </w:r>
      <w:r w:rsidR="007E0372">
        <w:t xml:space="preserve">and Officer </w:t>
      </w:r>
      <w:r w:rsidR="00A526A6">
        <w:t xml:space="preserve">shall fulfil </w:t>
      </w:r>
      <w:r>
        <w:t xml:space="preserve">the </w:t>
      </w:r>
      <w:r w:rsidR="00A526A6">
        <w:t xml:space="preserve">requirements </w:t>
      </w:r>
      <w:r>
        <w:t>of any Job Description that the Executive may from time to time agree.</w:t>
      </w:r>
      <w:r w:rsidR="00A526A6">
        <w:t xml:space="preserve"> For the avoidance of doubt, all Forum Representatives and the Past </w:t>
      </w:r>
      <w:r w:rsidR="00CF1736">
        <w:t xml:space="preserve">and Previous </w:t>
      </w:r>
      <w:r w:rsidR="00A526A6">
        <w:t>Chair hold their positions by right and no Job Description shall apply to them.</w:t>
      </w:r>
    </w:p>
    <w:p w:rsidR="00A36D4A" w:rsidRDefault="00A36D4A" w:rsidP="005268FB">
      <w:pPr>
        <w:pStyle w:val="Subheading"/>
      </w:pPr>
      <w:r>
        <w:t xml:space="preserve">The Executive and the wider </w:t>
      </w:r>
      <w:r w:rsidR="00DD7D38">
        <w:t>Member</w:t>
      </w:r>
      <w:r>
        <w:t>ship</w:t>
      </w:r>
    </w:p>
    <w:p w:rsidR="00631923" w:rsidRDefault="00E10EFD">
      <w:pPr>
        <w:pStyle w:val="Heading2"/>
      </w:pPr>
      <w:r>
        <w:t>Minutes of Executive Meetings</w:t>
      </w:r>
      <w:r w:rsidR="005A3098">
        <w:t xml:space="preserve"> shall </w:t>
      </w:r>
      <w:r>
        <w:t xml:space="preserve">be made available to Members via email or </w:t>
      </w:r>
      <w:r w:rsidR="00917845">
        <w:t>via the Network’s website</w:t>
      </w:r>
      <w:r>
        <w:t>.</w:t>
      </w:r>
    </w:p>
    <w:p w:rsidR="00E10EFD" w:rsidRDefault="00631923">
      <w:pPr>
        <w:pStyle w:val="Heading2"/>
      </w:pPr>
      <w:r>
        <w:t xml:space="preserve">Full Members </w:t>
      </w:r>
      <w:r w:rsidR="0080253E">
        <w:t xml:space="preserve">of the Network </w:t>
      </w:r>
      <w:r>
        <w:t xml:space="preserve">wishing to become Executive Members of the Executive and committing to meeting the terms of any Job Description </w:t>
      </w:r>
      <w:r w:rsidR="0032151D">
        <w:t xml:space="preserve">for Ordinary </w:t>
      </w:r>
      <w:r w:rsidR="00A526A6">
        <w:t xml:space="preserve">Executive </w:t>
      </w:r>
      <w:r w:rsidR="0032151D">
        <w:t xml:space="preserve">Members </w:t>
      </w:r>
      <w:r w:rsidR="0080253E">
        <w:t xml:space="preserve">are encouraged to come forward and </w:t>
      </w:r>
      <w:r>
        <w:t xml:space="preserve">shall normally be </w:t>
      </w:r>
      <w:r w:rsidR="00A1198C">
        <w:t>co-opted</w:t>
      </w:r>
      <w:r>
        <w:t xml:space="preserve"> onto the Executive if the number of Ordinary</w:t>
      </w:r>
      <w:r w:rsidR="00A526A6">
        <w:t xml:space="preserve"> Executive</w:t>
      </w:r>
      <w:r>
        <w:t xml:space="preserve"> Members is less than specified at clause</w:t>
      </w:r>
      <w:r w:rsidR="0080253E">
        <w:t xml:space="preserve"> </w:t>
      </w:r>
      <w:r w:rsidR="00A526A6">
        <w:t>9.4(d)</w:t>
      </w:r>
      <w:r w:rsidR="00980277">
        <w:t>.</w:t>
      </w:r>
    </w:p>
    <w:p w:rsidR="009E6D5B" w:rsidRDefault="00980277">
      <w:pPr>
        <w:pStyle w:val="Heading2"/>
      </w:pPr>
      <w:r>
        <w:t xml:space="preserve">The Members may </w:t>
      </w:r>
      <w:r w:rsidR="002A055D">
        <w:t xml:space="preserve">by </w:t>
      </w:r>
      <w:r>
        <w:t>General Meeting</w:t>
      </w:r>
      <w:r w:rsidR="009E6D5B">
        <w:t>:</w:t>
      </w:r>
    </w:p>
    <w:p w:rsidR="007E0372" w:rsidRDefault="00980277" w:rsidP="00C96273">
      <w:pPr>
        <w:pStyle w:val="Heading3"/>
      </w:pPr>
      <w:proofErr w:type="gramStart"/>
      <w:r>
        <w:t>require</w:t>
      </w:r>
      <w:proofErr w:type="gramEnd"/>
      <w:r>
        <w:t xml:space="preserve"> that </w:t>
      </w:r>
      <w:r w:rsidR="001B4C19">
        <w:t xml:space="preserve">all </w:t>
      </w:r>
      <w:r w:rsidR="007E0372">
        <w:t xml:space="preserve">Appointed Executive </w:t>
      </w:r>
      <w:r>
        <w:t>Member</w:t>
      </w:r>
      <w:r w:rsidR="007E0372">
        <w:t xml:space="preserve"> should </w:t>
      </w:r>
      <w:r>
        <w:t>stand down</w:t>
      </w:r>
      <w:r w:rsidR="007E0372">
        <w:t xml:space="preserve"> from the Executive</w:t>
      </w:r>
      <w:r w:rsidR="009E6D5B">
        <w:t>;</w:t>
      </w:r>
    </w:p>
    <w:p w:rsidR="009E6D5B" w:rsidRDefault="007E0372" w:rsidP="00C96273">
      <w:pPr>
        <w:pStyle w:val="Heading3"/>
      </w:pPr>
      <w:proofErr w:type="gramStart"/>
      <w:r>
        <w:t>require</w:t>
      </w:r>
      <w:proofErr w:type="gramEnd"/>
      <w:r>
        <w:t xml:space="preserve"> that any Officer should stand down from their Officer position (regardless of whether they might remain on the Executive);</w:t>
      </w:r>
      <w:r w:rsidR="009E6D5B">
        <w:t xml:space="preserve"> </w:t>
      </w:r>
    </w:p>
    <w:p w:rsidR="007E0372" w:rsidRDefault="009E6D5B" w:rsidP="00C96273">
      <w:pPr>
        <w:pStyle w:val="Heading3"/>
      </w:pPr>
      <w:proofErr w:type="gramStart"/>
      <w:r>
        <w:t>elect</w:t>
      </w:r>
      <w:proofErr w:type="gramEnd"/>
      <w:r>
        <w:t xml:space="preserve"> Executive Member</w:t>
      </w:r>
      <w:r w:rsidR="001B4C19">
        <w:t>s</w:t>
      </w:r>
      <w:r>
        <w:t xml:space="preserve"> </w:t>
      </w:r>
      <w:r w:rsidR="007E0372">
        <w:t>(subject to a maximum of nine such elected Members)</w:t>
      </w:r>
    </w:p>
    <w:p w:rsidR="00980277" w:rsidRDefault="007E0372" w:rsidP="00C96273">
      <w:pPr>
        <w:pStyle w:val="Heading3"/>
      </w:pPr>
      <w:proofErr w:type="gramStart"/>
      <w:r>
        <w:t>elect</w:t>
      </w:r>
      <w:proofErr w:type="gramEnd"/>
      <w:r w:rsidR="001B4C19">
        <w:t xml:space="preserve"> </w:t>
      </w:r>
      <w:r>
        <w:t>Officer</w:t>
      </w:r>
      <w:r w:rsidR="001B4C19">
        <w:t>s</w:t>
      </w:r>
      <w:r w:rsidR="009E6D5B">
        <w:t>.</w:t>
      </w:r>
      <w:r w:rsidR="00980277">
        <w:t xml:space="preserve"> </w:t>
      </w:r>
    </w:p>
    <w:p w:rsidR="00112C7E" w:rsidRDefault="00914E23">
      <w:pPr>
        <w:pStyle w:val="Heading1"/>
      </w:pPr>
      <w:r>
        <w:t>Processes for Organising Meetings</w:t>
      </w:r>
      <w:r w:rsidR="00C25E0E">
        <w:t xml:space="preserve"> and Transacting Business</w:t>
      </w:r>
    </w:p>
    <w:p w:rsidR="004F2DCE" w:rsidRDefault="004F2DCE" w:rsidP="005268FB">
      <w:pPr>
        <w:pStyle w:val="Subheading"/>
      </w:pPr>
      <w:r>
        <w:t>General</w:t>
      </w:r>
    </w:p>
    <w:p w:rsidR="00914E23" w:rsidRDefault="00E736F2" w:rsidP="003176D7">
      <w:pPr>
        <w:pStyle w:val="Heading2"/>
      </w:pPr>
      <w:r>
        <w:t>Except where otherwise stated, t</w:t>
      </w:r>
      <w:r w:rsidR="00914E23">
        <w:t>his Section 1</w:t>
      </w:r>
      <w:r w:rsidR="00A36D4A">
        <w:t>0</w:t>
      </w:r>
      <w:r w:rsidR="00914E23">
        <w:t xml:space="preserve"> applies equally to General Meetings and to Executive Meetings.</w:t>
      </w:r>
    </w:p>
    <w:p w:rsidR="005F2932" w:rsidRDefault="005F2932" w:rsidP="005F2932">
      <w:pPr>
        <w:pStyle w:val="Heading2"/>
      </w:pPr>
      <w:r>
        <w:t xml:space="preserve">Meetings may be held at a specified time and place, where those eligible to attend have the opportunity to attend in person (“Face-to-face Meeting”), or business may be conducted </w:t>
      </w:r>
      <w:proofErr w:type="gramStart"/>
      <w:r>
        <w:t>Remotely</w:t>
      </w:r>
      <w:proofErr w:type="gramEnd"/>
      <w:r>
        <w:t xml:space="preserve"> (“Virtual Meeting”). </w:t>
      </w:r>
    </w:p>
    <w:p w:rsidR="004F2DCE" w:rsidRDefault="00E736F2" w:rsidP="005268FB">
      <w:pPr>
        <w:pStyle w:val="Subheading"/>
      </w:pPr>
      <w:r>
        <w:lastRenderedPageBreak/>
        <w:t xml:space="preserve">General Meetings that are </w:t>
      </w:r>
      <w:r w:rsidR="004F2DCE">
        <w:t>Face-to-face Meetings</w:t>
      </w:r>
    </w:p>
    <w:p w:rsidR="00112C7E" w:rsidRDefault="00914E23">
      <w:pPr>
        <w:pStyle w:val="Heading2"/>
      </w:pPr>
      <w:r>
        <w:t xml:space="preserve">The following rules apply to </w:t>
      </w:r>
      <w:r w:rsidR="00E736F2">
        <w:t xml:space="preserve">General Meetings that are </w:t>
      </w:r>
      <w:r>
        <w:t>Face-to-face Meetings:</w:t>
      </w:r>
    </w:p>
    <w:p w:rsidR="002F2615" w:rsidRDefault="00914E23" w:rsidP="00C96273">
      <w:pPr>
        <w:pStyle w:val="Heading3"/>
        <w:keepNext w:val="0"/>
        <w:ind w:left="1020" w:hanging="340"/>
      </w:pPr>
      <w:r>
        <w:t xml:space="preserve">Those eligible to attend </w:t>
      </w:r>
      <w:r w:rsidR="00AE6D16">
        <w:t xml:space="preserve">shall </w:t>
      </w:r>
      <w:r>
        <w:t xml:space="preserve">be given at least </w:t>
      </w:r>
      <w:r w:rsidR="00A36D4A">
        <w:t xml:space="preserve">42 </w:t>
      </w:r>
      <w:r>
        <w:t>days</w:t>
      </w:r>
      <w:r w:rsidR="002F2615">
        <w:t>’</w:t>
      </w:r>
      <w:r>
        <w:t xml:space="preserve"> notice </w:t>
      </w:r>
      <w:r w:rsidR="00B32D61">
        <w:t xml:space="preserve">in writing </w:t>
      </w:r>
      <w:r>
        <w:t xml:space="preserve">of the </w:t>
      </w:r>
      <w:r w:rsidR="002F2615">
        <w:t xml:space="preserve">date, time, </w:t>
      </w:r>
      <w:r w:rsidR="00A1198C">
        <w:t>place</w:t>
      </w:r>
      <w:r w:rsidR="002F2615">
        <w:t xml:space="preserve"> and purpose of the Meeting.</w:t>
      </w:r>
    </w:p>
    <w:p w:rsidR="00914E23" w:rsidRDefault="002F2615" w:rsidP="00C96273">
      <w:pPr>
        <w:pStyle w:val="Heading3"/>
        <w:keepNext w:val="0"/>
        <w:ind w:left="1020" w:hanging="340"/>
      </w:pPr>
      <w:r>
        <w:t xml:space="preserve">A draft Agenda for the meeting and any proposed resolutions </w:t>
      </w:r>
      <w:r w:rsidR="00AE6D16">
        <w:t xml:space="preserve">shall </w:t>
      </w:r>
      <w:r>
        <w:t>be published at least 2</w:t>
      </w:r>
      <w:r w:rsidR="00A36D4A">
        <w:t>8</w:t>
      </w:r>
      <w:r>
        <w:t xml:space="preserve"> days before the Meeting.</w:t>
      </w:r>
    </w:p>
    <w:p w:rsidR="00C25E0E" w:rsidRDefault="00C25E0E" w:rsidP="00C96273">
      <w:pPr>
        <w:pStyle w:val="Heading3"/>
        <w:keepNext w:val="0"/>
        <w:ind w:left="1020" w:hanging="340"/>
      </w:pPr>
      <w:r>
        <w:t xml:space="preserve">Subsequent amendments to resolutions or counter-resolutions </w:t>
      </w:r>
      <w:r w:rsidR="00AE6D16">
        <w:t xml:space="preserve">shall </w:t>
      </w:r>
      <w:r>
        <w:t xml:space="preserve">be </w:t>
      </w:r>
      <w:r w:rsidR="00B32D61">
        <w:t>published</w:t>
      </w:r>
      <w:r>
        <w:t xml:space="preserve"> at least </w:t>
      </w:r>
      <w:r w:rsidR="00A36D4A">
        <w:t>14</w:t>
      </w:r>
      <w:r>
        <w:t xml:space="preserve"> days before the Meeting.</w:t>
      </w:r>
    </w:p>
    <w:p w:rsidR="00347A26" w:rsidRDefault="00C25E0E" w:rsidP="00C96273">
      <w:pPr>
        <w:pStyle w:val="Heading3"/>
        <w:keepNext w:val="0"/>
        <w:ind w:left="1020" w:hanging="340"/>
      </w:pPr>
      <w:r>
        <w:t xml:space="preserve">Nominations for elections </w:t>
      </w:r>
      <w:r w:rsidR="004A739B">
        <w:t xml:space="preserve">shall </w:t>
      </w:r>
      <w:r>
        <w:t xml:space="preserve">be invited at least </w:t>
      </w:r>
      <w:r w:rsidR="00A36D4A">
        <w:t>35</w:t>
      </w:r>
      <w:r>
        <w:t xml:space="preserve"> days before the Meeting and </w:t>
      </w:r>
      <w:r w:rsidR="00347A26">
        <w:t xml:space="preserve">the period for submitting nominations </w:t>
      </w:r>
      <w:r w:rsidR="00166853">
        <w:t>shall</w:t>
      </w:r>
      <w:r w:rsidR="00347A26">
        <w:t xml:space="preserve"> last at least </w:t>
      </w:r>
      <w:r w:rsidR="00A36D4A">
        <w:t>14</w:t>
      </w:r>
      <w:r>
        <w:t xml:space="preserve"> days</w:t>
      </w:r>
      <w:r w:rsidR="007B2A2B">
        <w:t>.</w:t>
      </w:r>
    </w:p>
    <w:p w:rsidR="00C25E0E" w:rsidRDefault="00347A26" w:rsidP="00C96273">
      <w:pPr>
        <w:pStyle w:val="Heading3"/>
        <w:keepNext w:val="0"/>
        <w:ind w:left="1020" w:hanging="340"/>
      </w:pPr>
      <w:r>
        <w:t xml:space="preserve">The final papers for the meeting including resolutions, agenda and nominations </w:t>
      </w:r>
      <w:r w:rsidR="004A739B">
        <w:t xml:space="preserve">shall </w:t>
      </w:r>
      <w:r>
        <w:t xml:space="preserve">be published at least </w:t>
      </w:r>
      <w:r w:rsidR="00B32D61">
        <w:t xml:space="preserve">10 </w:t>
      </w:r>
      <w:r>
        <w:t>days before the meeting.</w:t>
      </w:r>
      <w:r w:rsidR="00C25E0E">
        <w:t xml:space="preserve"> </w:t>
      </w:r>
    </w:p>
    <w:p w:rsidR="00A36D4A" w:rsidRDefault="00A36D4A" w:rsidP="00C96273">
      <w:pPr>
        <w:pStyle w:val="Heading3"/>
        <w:keepNext w:val="0"/>
        <w:ind w:left="1020" w:hanging="340"/>
      </w:pPr>
      <w:r>
        <w:t>All Full Members shall be given the opportunity to vote in advance on any motions to be considered by the Meetings. Such votes may be cast at any time from the publication of the final resolutions until the end of the day before the meeting.</w:t>
      </w:r>
    </w:p>
    <w:p w:rsidR="001B4C19" w:rsidRDefault="001B4C19" w:rsidP="001B4C19">
      <w:pPr>
        <w:pStyle w:val="Heading3"/>
        <w:keepNext w:val="0"/>
        <w:ind w:left="1020" w:hanging="340"/>
      </w:pPr>
      <w:r>
        <w:t>No other business shall be transacted at the Meeting beyond that published in the final papers.</w:t>
      </w:r>
    </w:p>
    <w:p w:rsidR="00611291" w:rsidRPr="00C25E0E" w:rsidRDefault="00611291" w:rsidP="005268FB">
      <w:pPr>
        <w:pStyle w:val="Subheading"/>
      </w:pPr>
      <w:r>
        <w:t>Virtual Meetings</w:t>
      </w:r>
    </w:p>
    <w:p w:rsidR="002E1AFE" w:rsidRDefault="002E1AFE" w:rsidP="003176D7">
      <w:pPr>
        <w:pStyle w:val="Heading2"/>
      </w:pPr>
      <w:r>
        <w:t xml:space="preserve">The following rules apply to </w:t>
      </w:r>
      <w:r w:rsidR="00653510">
        <w:t xml:space="preserve">the transaction of business </w:t>
      </w:r>
      <w:r w:rsidR="00F90BFA">
        <w:t>at Virtual Meetings (</w:t>
      </w:r>
      <w:r w:rsidR="00653510">
        <w:t>other than elections</w:t>
      </w:r>
      <w:r w:rsidR="00F90BFA">
        <w:t>)</w:t>
      </w:r>
      <w:r>
        <w:t>:</w:t>
      </w:r>
    </w:p>
    <w:p w:rsidR="007A0BF1" w:rsidRDefault="00347A26" w:rsidP="00C96273">
      <w:pPr>
        <w:pStyle w:val="Heading3"/>
        <w:keepNext w:val="0"/>
        <w:ind w:left="1020" w:hanging="340"/>
      </w:pPr>
      <w:r>
        <w:t>The nature of the business of the meeting shall be notified to those eligible to participate. This may take the form of the publication of a draft resolution</w:t>
      </w:r>
      <w:r w:rsidR="007A0BF1">
        <w:t xml:space="preserve"> or of a draft agenda of business to be transacted</w:t>
      </w:r>
      <w:r>
        <w:t xml:space="preserve">.  </w:t>
      </w:r>
    </w:p>
    <w:p w:rsidR="00347A26" w:rsidRDefault="00347A26" w:rsidP="00C96273">
      <w:pPr>
        <w:pStyle w:val="Heading3"/>
        <w:keepNext w:val="0"/>
        <w:ind w:left="1020" w:hanging="340"/>
      </w:pPr>
      <w:r>
        <w:t xml:space="preserve">No other business </w:t>
      </w:r>
      <w:r w:rsidR="004A739B">
        <w:t xml:space="preserve">shall </w:t>
      </w:r>
      <w:r>
        <w:t xml:space="preserve">be </w:t>
      </w:r>
      <w:r w:rsidR="007A0BF1">
        <w:t xml:space="preserve">transacted </w:t>
      </w:r>
      <w:r>
        <w:t>at the Virtual Meeting</w:t>
      </w:r>
      <w:r w:rsidR="007A0BF1">
        <w:t xml:space="preserve"> beyond that </w:t>
      </w:r>
      <w:r w:rsidR="0024079D">
        <w:t xml:space="preserve">first </w:t>
      </w:r>
      <w:r w:rsidR="007A0BF1">
        <w:t>notified</w:t>
      </w:r>
      <w:r w:rsidR="00F56C35">
        <w:t xml:space="preserve"> </w:t>
      </w:r>
      <w:r w:rsidR="00E736F2">
        <w:t xml:space="preserve">to those eligible to participate, </w:t>
      </w:r>
      <w:r w:rsidR="00F56C35">
        <w:t>but</w:t>
      </w:r>
      <w:r>
        <w:t xml:space="preserve"> more than one Virtual Meeting may be conducted at the same time.</w:t>
      </w:r>
    </w:p>
    <w:p w:rsidR="002E1AFE" w:rsidRDefault="00347A26" w:rsidP="00C96273">
      <w:pPr>
        <w:pStyle w:val="Heading3"/>
        <w:keepNext w:val="0"/>
        <w:ind w:left="1020" w:hanging="340"/>
      </w:pPr>
      <w:r>
        <w:t xml:space="preserve">A period of 10 days shall be allowed for </w:t>
      </w:r>
      <w:r w:rsidR="007A0BF1">
        <w:t xml:space="preserve">the </w:t>
      </w:r>
      <w:r>
        <w:t xml:space="preserve">discussion </w:t>
      </w:r>
      <w:r w:rsidR="0024079D">
        <w:t xml:space="preserve">of </w:t>
      </w:r>
      <w:r w:rsidR="007A0BF1">
        <w:t xml:space="preserve">any individual resolution </w:t>
      </w:r>
      <w:r>
        <w:t>and for the submission of any amendments to any draft resolution or any counter-resolution.</w:t>
      </w:r>
      <w:r w:rsidR="00653510">
        <w:t xml:space="preserve">  </w:t>
      </w:r>
    </w:p>
    <w:p w:rsidR="00653510" w:rsidRDefault="007A0BF1" w:rsidP="00C96273">
      <w:pPr>
        <w:pStyle w:val="Heading3"/>
        <w:keepNext w:val="0"/>
        <w:ind w:left="1020" w:hanging="340"/>
      </w:pPr>
      <w:r>
        <w:t xml:space="preserve">If </w:t>
      </w:r>
      <w:r w:rsidR="00653510">
        <w:t>at the end of the period specified at 1</w:t>
      </w:r>
      <w:r w:rsidR="00A36D4A">
        <w:t>0</w:t>
      </w:r>
      <w:r w:rsidR="00653510">
        <w:t>.</w:t>
      </w:r>
      <w:r w:rsidR="00A5056C">
        <w:t>4</w:t>
      </w:r>
      <w:r w:rsidR="00653510">
        <w:t xml:space="preserve">.(c) </w:t>
      </w:r>
      <w:r w:rsidR="00F90BFA">
        <w:t>there remain competing or incompatible resolutions; or</w:t>
      </w:r>
      <w:r w:rsidR="00F90BFA" w:rsidRPr="00F90BFA">
        <w:t xml:space="preserve"> </w:t>
      </w:r>
      <w:r w:rsidR="00F90BFA">
        <w:t>if in the interests of transparency the Secretary and Chairperson shall so decide</w:t>
      </w:r>
      <w:r w:rsidR="00F90BFA" w:rsidRPr="00F90BFA">
        <w:t xml:space="preserve"> </w:t>
      </w:r>
      <w:r w:rsidR="00F90BFA">
        <w:t>then a further period of 10 days shall be allowed to discuss the business in hand</w:t>
      </w:r>
      <w:r w:rsidR="00F56C35">
        <w:t>.</w:t>
      </w:r>
    </w:p>
    <w:p w:rsidR="007A0BF1" w:rsidRDefault="007A0BF1" w:rsidP="00C96273">
      <w:pPr>
        <w:pStyle w:val="Heading3"/>
        <w:keepNext w:val="0"/>
        <w:ind w:left="1020" w:hanging="340"/>
      </w:pPr>
      <w:r>
        <w:lastRenderedPageBreak/>
        <w:t xml:space="preserve">At the end of the period of discussion whether </w:t>
      </w:r>
      <w:r w:rsidR="005D7880">
        <w:t xml:space="preserve">occurring </w:t>
      </w:r>
      <w:r>
        <w:t>under 1</w:t>
      </w:r>
      <w:r w:rsidR="00A36D4A">
        <w:t>0</w:t>
      </w:r>
      <w:r>
        <w:t>.</w:t>
      </w:r>
      <w:r w:rsidR="00A5056C">
        <w:t>4</w:t>
      </w:r>
      <w:r>
        <w:t>(</w:t>
      </w:r>
      <w:r w:rsidR="00A5056C">
        <w:t>c</w:t>
      </w:r>
      <w:r>
        <w:t>) or 1</w:t>
      </w:r>
      <w:r w:rsidR="00A36D4A">
        <w:t>0</w:t>
      </w:r>
      <w:r>
        <w:t>.</w:t>
      </w:r>
      <w:r w:rsidR="00A5056C">
        <w:t>4</w:t>
      </w:r>
      <w:r>
        <w:t>(</w:t>
      </w:r>
      <w:r w:rsidR="00A5056C">
        <w:t>d</w:t>
      </w:r>
      <w:r>
        <w:t>) a final period of 10 days shall be allowed for voting on the resolutions.</w:t>
      </w:r>
    </w:p>
    <w:p w:rsidR="0024079D" w:rsidRDefault="0024079D" w:rsidP="003176D7">
      <w:pPr>
        <w:pStyle w:val="Heading2"/>
      </w:pPr>
      <w:r>
        <w:t>Where the Virtual Meeting is of the nature of an election</w:t>
      </w:r>
      <w:r w:rsidR="00F56C35">
        <w:t>:</w:t>
      </w:r>
    </w:p>
    <w:p w:rsidR="0024079D" w:rsidRDefault="0024079D" w:rsidP="003176D7">
      <w:pPr>
        <w:pStyle w:val="Heading3"/>
      </w:pPr>
      <w:r>
        <w:t>10 days shall be allowed for the receipt of nominations</w:t>
      </w:r>
      <w:r w:rsidR="00B32D61">
        <w:t>;</w:t>
      </w:r>
    </w:p>
    <w:p w:rsidR="004F2DCE" w:rsidRDefault="0024079D" w:rsidP="003176D7">
      <w:pPr>
        <w:pStyle w:val="Heading3"/>
      </w:pPr>
      <w:r>
        <w:t>10 days shall b</w:t>
      </w:r>
      <w:r w:rsidR="00653510">
        <w:t>e allowed for voting if there is contention for positions</w:t>
      </w:r>
      <w:r w:rsidR="004F2DCE">
        <w:t>.</w:t>
      </w:r>
    </w:p>
    <w:p w:rsidR="004F2DCE" w:rsidRDefault="004F2DCE" w:rsidP="005268FB">
      <w:pPr>
        <w:pStyle w:val="Subheading"/>
      </w:pPr>
      <w:r>
        <w:t>Quorum</w:t>
      </w:r>
    </w:p>
    <w:p w:rsidR="00611291" w:rsidRDefault="00611291" w:rsidP="00611291">
      <w:pPr>
        <w:pStyle w:val="Heading2"/>
      </w:pPr>
      <w:r>
        <w:t>The quorum for a General Meeting shall be 10% of the voting rights held (i.e. 10% of the total number of Corporate Entities</w:t>
      </w:r>
      <w:r w:rsidR="00867D78">
        <w:t>, Honorary</w:t>
      </w:r>
      <w:r>
        <w:t xml:space="preserve"> </w:t>
      </w:r>
      <w:r w:rsidR="00867D78">
        <w:t xml:space="preserve">Members </w:t>
      </w:r>
      <w:r>
        <w:t xml:space="preserve">and Individual Members belonging to the Network). </w:t>
      </w:r>
    </w:p>
    <w:p w:rsidR="00980277" w:rsidRDefault="009E6D5B" w:rsidP="00980277">
      <w:pPr>
        <w:pStyle w:val="Heading2"/>
      </w:pPr>
      <w:r>
        <w:t xml:space="preserve">At a Virtual Meeting the number of those participating shall be calculated at the end of the </w:t>
      </w:r>
      <w:r w:rsidR="00F56C35">
        <w:t>m</w:t>
      </w:r>
      <w:r>
        <w:t>eeting and used for the purpose of establishing whether</w:t>
      </w:r>
      <w:r w:rsidR="00611291">
        <w:t xml:space="preserve"> the Meeting was quorate.</w:t>
      </w:r>
      <w:r>
        <w:t xml:space="preserve">  If </w:t>
      </w:r>
      <w:r w:rsidR="00E25342">
        <w:t xml:space="preserve">it transpires that </w:t>
      </w:r>
      <w:r>
        <w:t xml:space="preserve">there </w:t>
      </w:r>
      <w:r w:rsidR="00E25342">
        <w:t>wa</w:t>
      </w:r>
      <w:r>
        <w:t xml:space="preserve">s no </w:t>
      </w:r>
      <w:r w:rsidR="00F56C35">
        <w:t>quorum</w:t>
      </w:r>
      <w:r>
        <w:t>, then none of the business of th</w:t>
      </w:r>
      <w:r w:rsidR="00611291">
        <w:t xml:space="preserve">at </w:t>
      </w:r>
      <w:r>
        <w:t>Meeting shall be deemed to have been validly transacted and no decisions of that Meeting shall be implemented.</w:t>
      </w:r>
    </w:p>
    <w:p w:rsidR="00980277" w:rsidRDefault="004F2DCE" w:rsidP="00980277">
      <w:pPr>
        <w:pStyle w:val="Heading2"/>
      </w:pPr>
      <w:r>
        <w:t xml:space="preserve">In calculating the attendance at a Face-to-face Meeting, </w:t>
      </w:r>
      <w:r w:rsidR="00611291">
        <w:t>votes cast in advance shall be treated as though the person casting the vote was present in person at the Meeting.  Attendance shall be calculated for each motion voted on.</w:t>
      </w:r>
    </w:p>
    <w:p w:rsidR="00611291" w:rsidRDefault="00611291" w:rsidP="00980277">
      <w:pPr>
        <w:pStyle w:val="Heading2"/>
      </w:pPr>
      <w:r>
        <w:t>In cal</w:t>
      </w:r>
      <w:r w:rsidR="00867D78">
        <w:t>culating the attendance at any M</w:t>
      </w:r>
      <w:r>
        <w:t xml:space="preserve">eeting, an active expression by a Member that they are abstaining if communicated in writing shall be treated as </w:t>
      </w:r>
      <w:r w:rsidR="00867D78">
        <w:t>participation in the Meeting</w:t>
      </w:r>
      <w:r>
        <w:t>.</w:t>
      </w:r>
    </w:p>
    <w:p w:rsidR="00611291" w:rsidRDefault="00611291" w:rsidP="005268FB">
      <w:pPr>
        <w:pStyle w:val="Subheading"/>
      </w:pPr>
      <w:r>
        <w:t>Elections</w:t>
      </w:r>
    </w:p>
    <w:p w:rsidR="00611291" w:rsidRDefault="00611291" w:rsidP="005268FB">
      <w:pPr>
        <w:pStyle w:val="Heading2"/>
      </w:pPr>
      <w:r>
        <w:t>Where a</w:t>
      </w:r>
      <w:r w:rsidR="00166853">
        <w:t>n election to the Executive is held</w:t>
      </w:r>
    </w:p>
    <w:p w:rsidR="00E3615A" w:rsidRDefault="00E3615A" w:rsidP="004F2DCE">
      <w:pPr>
        <w:pStyle w:val="Heading3"/>
      </w:pPr>
      <w:proofErr w:type="gramStart"/>
      <w:r>
        <w:t>subject</w:t>
      </w:r>
      <w:proofErr w:type="gramEnd"/>
      <w:r>
        <w:t xml:space="preserve"> to the agreement of the </w:t>
      </w:r>
      <w:r w:rsidR="001B4C19">
        <w:t>Chairperson</w:t>
      </w:r>
    </w:p>
    <w:p w:rsidR="004F2DCE" w:rsidRPr="0074242C" w:rsidRDefault="00E3615A" w:rsidP="005268FB">
      <w:pPr>
        <w:pStyle w:val="Heading4"/>
      </w:pPr>
      <w:proofErr w:type="gramStart"/>
      <w:r w:rsidRPr="0060766E">
        <w:t>if</w:t>
      </w:r>
      <w:proofErr w:type="gramEnd"/>
      <w:r w:rsidRPr="0060766E">
        <w:t xml:space="preserve"> only one nomination is received for a</w:t>
      </w:r>
      <w:r w:rsidRPr="00346217">
        <w:t>n Offic</w:t>
      </w:r>
      <w:r w:rsidRPr="005C3A38">
        <w:t xml:space="preserve">er </w:t>
      </w:r>
      <w:r w:rsidR="004E3692" w:rsidRPr="005C3A38">
        <w:t>pos</w:t>
      </w:r>
      <w:r w:rsidR="004E3692" w:rsidRPr="0074242C">
        <w:t xml:space="preserve">ition </w:t>
      </w:r>
      <w:r w:rsidR="0060766E">
        <w:t xml:space="preserve">then </w:t>
      </w:r>
      <w:r w:rsidR="004E3692" w:rsidRPr="0060766E">
        <w:t>n</w:t>
      </w:r>
      <w:r w:rsidR="004E3692" w:rsidRPr="00346217">
        <w:t>o vote</w:t>
      </w:r>
      <w:r w:rsidR="000E7A9F" w:rsidRPr="005C3A38">
        <w:t xml:space="preserve"> shall</w:t>
      </w:r>
      <w:r w:rsidR="004E3692" w:rsidRPr="005C3A38">
        <w:t xml:space="preserve"> be held and the </w:t>
      </w:r>
      <w:r w:rsidR="001B4C19">
        <w:t xml:space="preserve">nominated person </w:t>
      </w:r>
      <w:r w:rsidR="004E3692" w:rsidRPr="005C3A38">
        <w:t xml:space="preserve">shall be declared to be </w:t>
      </w:r>
      <w:r w:rsidR="002758ED">
        <w:t>returned</w:t>
      </w:r>
      <w:r w:rsidR="004E3692" w:rsidRPr="005C3A38">
        <w:t xml:space="preserve"> unopposed</w:t>
      </w:r>
      <w:r w:rsidR="004F2DCE" w:rsidRPr="005C3A38">
        <w:t>;</w:t>
      </w:r>
    </w:p>
    <w:p w:rsidR="004E3692" w:rsidRPr="0060766E" w:rsidRDefault="004E3692" w:rsidP="005268FB">
      <w:pPr>
        <w:pStyle w:val="Heading4"/>
      </w:pPr>
      <w:proofErr w:type="gramStart"/>
      <w:r>
        <w:t>if</w:t>
      </w:r>
      <w:proofErr w:type="gramEnd"/>
      <w:r>
        <w:t xml:space="preserve"> the total number of nominations could not </w:t>
      </w:r>
      <w:r w:rsidR="000E7A9F">
        <w:t>bring</w:t>
      </w:r>
      <w:r>
        <w:t xml:space="preserve"> the total of </w:t>
      </w:r>
      <w:r w:rsidR="002758ED">
        <w:t>Appointed</w:t>
      </w:r>
      <w:r w:rsidR="0060766E">
        <w:t xml:space="preserve"> </w:t>
      </w:r>
      <w:r>
        <w:t xml:space="preserve">Executive Members </w:t>
      </w:r>
      <w:r w:rsidR="0060766E">
        <w:t xml:space="preserve">above nine then no vote </w:t>
      </w:r>
      <w:r w:rsidR="002758ED">
        <w:t>need</w:t>
      </w:r>
      <w:r w:rsidR="0060766E">
        <w:t xml:space="preserve"> be held and the nominated individuals </w:t>
      </w:r>
      <w:r w:rsidR="001B4C19">
        <w:t xml:space="preserve">shall be declared to be </w:t>
      </w:r>
      <w:r w:rsidR="002758ED">
        <w:t xml:space="preserve">returned </w:t>
      </w:r>
      <w:r w:rsidR="0060766E">
        <w:t>unopposed.</w:t>
      </w:r>
    </w:p>
    <w:p w:rsidR="004F2DCE" w:rsidRDefault="004F2DCE">
      <w:pPr>
        <w:pStyle w:val="Heading3"/>
      </w:pPr>
      <w:proofErr w:type="gramStart"/>
      <w:r>
        <w:t>each</w:t>
      </w:r>
      <w:proofErr w:type="gramEnd"/>
      <w:r>
        <w:t xml:space="preserve"> candidate shall have the opportunity to supply a personal statement of a length to be determined by the Executive</w:t>
      </w:r>
      <w:r w:rsidR="000E7A9F">
        <w:t xml:space="preserve"> and any </w:t>
      </w:r>
      <w:r>
        <w:t xml:space="preserve">such statements </w:t>
      </w:r>
      <w:r w:rsidR="000E7A9F">
        <w:t xml:space="preserve">received </w:t>
      </w:r>
      <w:r>
        <w:t xml:space="preserve">shall be published </w:t>
      </w:r>
      <w:r w:rsidR="000E7A9F">
        <w:t xml:space="preserve">(if available) </w:t>
      </w:r>
      <w:r>
        <w:t>before any voting commences</w:t>
      </w:r>
      <w:r w:rsidR="001B4C19">
        <w:t>.</w:t>
      </w:r>
    </w:p>
    <w:p w:rsidR="002758ED" w:rsidRDefault="002758ED" w:rsidP="005268FB">
      <w:pPr>
        <w:pStyle w:val="Subheading"/>
      </w:pPr>
      <w:r>
        <w:t>Executive Meetings that are Face-to-face Meetings</w:t>
      </w:r>
    </w:p>
    <w:p w:rsidR="002758ED" w:rsidRDefault="002758ED" w:rsidP="002758ED">
      <w:pPr>
        <w:pStyle w:val="Heading2"/>
      </w:pPr>
      <w:r>
        <w:t xml:space="preserve">The following rules apply to </w:t>
      </w:r>
      <w:r w:rsidR="001B4C19">
        <w:t xml:space="preserve">Face-to-face </w:t>
      </w:r>
      <w:r>
        <w:t>Meetings of the Executive:</w:t>
      </w:r>
    </w:p>
    <w:p w:rsidR="002758ED" w:rsidRDefault="002758ED" w:rsidP="002758ED">
      <w:pPr>
        <w:pStyle w:val="Heading3"/>
        <w:keepNext w:val="0"/>
        <w:ind w:left="1020" w:hanging="340"/>
      </w:pPr>
      <w:r>
        <w:lastRenderedPageBreak/>
        <w:t>Those eligible to attend shall be given at least 42 days’ notice in writing of the date, time, place and purpose of the Meeting.</w:t>
      </w:r>
    </w:p>
    <w:p w:rsidR="002758ED" w:rsidRDefault="002758ED" w:rsidP="002758ED">
      <w:pPr>
        <w:pStyle w:val="Heading3"/>
        <w:keepNext w:val="0"/>
        <w:ind w:left="1020" w:hanging="340"/>
      </w:pPr>
      <w:r>
        <w:t>A draft Agenda for the meeting and shall be published at least 2</w:t>
      </w:r>
      <w:r w:rsidR="001B4C19">
        <w:t>1</w:t>
      </w:r>
      <w:r>
        <w:t xml:space="preserve"> days before the Meeting.</w:t>
      </w:r>
    </w:p>
    <w:p w:rsidR="002758ED" w:rsidRDefault="002758ED" w:rsidP="002758ED">
      <w:pPr>
        <w:pStyle w:val="Heading3"/>
        <w:keepNext w:val="0"/>
        <w:ind w:left="1020" w:hanging="340"/>
      </w:pPr>
      <w:r>
        <w:t xml:space="preserve">The final papers for the Meeting including resolutions, agenda and nominations shall be published at least 7 days before the meeting. </w:t>
      </w:r>
    </w:p>
    <w:p w:rsidR="00E3615A" w:rsidRDefault="00E3615A" w:rsidP="005268FB">
      <w:pPr>
        <w:pStyle w:val="Subheading"/>
      </w:pPr>
      <w:r>
        <w:t>Power to waive the rules</w:t>
      </w:r>
    </w:p>
    <w:p w:rsidR="001645EF" w:rsidRPr="00F02214" w:rsidRDefault="001645EF" w:rsidP="00C96273">
      <w:pPr>
        <w:pStyle w:val="Heading2"/>
      </w:pPr>
      <w:r>
        <w:t xml:space="preserve">The Members participating in a General Meeting or the Executive Members attending an Executive </w:t>
      </w:r>
      <w:r w:rsidR="00F56C35">
        <w:t>M</w:t>
      </w:r>
      <w:r>
        <w:t xml:space="preserve">eeting may </w:t>
      </w:r>
      <w:r w:rsidR="00F56C35">
        <w:t xml:space="preserve">by </w:t>
      </w:r>
      <w:r w:rsidR="00E3615A">
        <w:t xml:space="preserve">a two thirds majority </w:t>
      </w:r>
      <w:r w:rsidR="00F56C35">
        <w:t xml:space="preserve">vote </w:t>
      </w:r>
      <w:r>
        <w:t>waive or alter the</w:t>
      </w:r>
      <w:r w:rsidR="00E3615A">
        <w:t xml:space="preserve"> </w:t>
      </w:r>
      <w:r>
        <w:t xml:space="preserve">rules </w:t>
      </w:r>
      <w:r w:rsidR="00E3615A">
        <w:t xml:space="preserve">in Section 10 </w:t>
      </w:r>
      <w:r>
        <w:t xml:space="preserve">in </w:t>
      </w:r>
      <w:r w:rsidR="00E3615A">
        <w:t xml:space="preserve">respect </w:t>
      </w:r>
      <w:r>
        <w:t>of that particular meeting.</w:t>
      </w:r>
    </w:p>
    <w:p w:rsidR="00E10EFD" w:rsidRDefault="00E10EFD">
      <w:pPr>
        <w:pStyle w:val="Heading1"/>
      </w:pPr>
      <w:r>
        <w:t>Finance</w:t>
      </w:r>
    </w:p>
    <w:p w:rsidR="00E10EFD" w:rsidRDefault="00E10EFD">
      <w:pPr>
        <w:pStyle w:val="Heading2"/>
      </w:pPr>
      <w:r>
        <w:t xml:space="preserve">Membership fees </w:t>
      </w:r>
      <w:r w:rsidR="00C80241">
        <w:t xml:space="preserve">and the charging basis for part-years </w:t>
      </w:r>
      <w:r w:rsidR="00E736F2">
        <w:t>shall</w:t>
      </w:r>
      <w:r>
        <w:t xml:space="preserve"> be </w:t>
      </w:r>
      <w:r w:rsidR="00C80241">
        <w:t xml:space="preserve">set by the Executive </w:t>
      </w:r>
      <w:r>
        <w:t xml:space="preserve">and </w:t>
      </w:r>
      <w:r w:rsidR="001B4C19">
        <w:t xml:space="preserve">shall be </w:t>
      </w:r>
      <w:r>
        <w:t xml:space="preserve">payable annually in advance. </w:t>
      </w:r>
      <w:r w:rsidR="00C80241">
        <w:t xml:space="preserve"> </w:t>
      </w:r>
      <w:r>
        <w:t xml:space="preserve"> </w:t>
      </w:r>
    </w:p>
    <w:p w:rsidR="00E10EFD" w:rsidRDefault="00E10EFD">
      <w:pPr>
        <w:pStyle w:val="Heading2"/>
      </w:pPr>
      <w:r>
        <w:t xml:space="preserve">All monies raised by or on behalf of the </w:t>
      </w:r>
      <w:r w:rsidR="00865FC6">
        <w:t>Network</w:t>
      </w:r>
      <w:r>
        <w:t xml:space="preserve"> shall be used to further the aims of the </w:t>
      </w:r>
      <w:r w:rsidR="00865FC6">
        <w:t>Network</w:t>
      </w:r>
      <w:r>
        <w:t xml:space="preserve"> and for no other purpose.</w:t>
      </w:r>
    </w:p>
    <w:p w:rsidR="00E10EFD" w:rsidRDefault="00E10EFD">
      <w:pPr>
        <w:pStyle w:val="Heading2"/>
      </w:pPr>
      <w:r>
        <w:t xml:space="preserve">A proper record of the finances of the </w:t>
      </w:r>
      <w:r w:rsidR="00865FC6">
        <w:t>Network</w:t>
      </w:r>
      <w:r>
        <w:t xml:space="preserve"> shall be kept.</w:t>
      </w:r>
    </w:p>
    <w:p w:rsidR="00E10EFD" w:rsidRDefault="00E10EFD">
      <w:pPr>
        <w:pStyle w:val="Heading2"/>
      </w:pPr>
      <w:r>
        <w:t xml:space="preserve">A report of income and expenditure shall be </w:t>
      </w:r>
      <w:r w:rsidR="00762A1F">
        <w:t xml:space="preserve">made available to Full Members </w:t>
      </w:r>
      <w:r w:rsidR="00631923">
        <w:t xml:space="preserve">within 6 months of the end of each </w:t>
      </w:r>
      <w:proofErr w:type="gramStart"/>
      <w:r w:rsidR="00631923">
        <w:t>Financial</w:t>
      </w:r>
      <w:proofErr w:type="gramEnd"/>
      <w:r w:rsidR="00631923">
        <w:t xml:space="preserve"> year</w:t>
      </w:r>
      <w:r>
        <w:t>.</w:t>
      </w:r>
    </w:p>
    <w:p w:rsidR="00E10EFD" w:rsidRDefault="00E10EFD" w:rsidP="003176D7">
      <w:pPr>
        <w:pStyle w:val="Heading1"/>
      </w:pPr>
      <w:r>
        <w:t>Alterations to the Constitution</w:t>
      </w:r>
    </w:p>
    <w:p w:rsidR="00166853" w:rsidRDefault="00166853" w:rsidP="00A25AFC">
      <w:pPr>
        <w:pStyle w:val="Heading2"/>
      </w:pPr>
      <w:r>
        <w:t>T</w:t>
      </w:r>
      <w:r w:rsidR="0080253E">
        <w:t>h</w:t>
      </w:r>
      <w:r w:rsidR="00E10EFD">
        <w:t>is</w:t>
      </w:r>
      <w:r w:rsidR="001645EF">
        <w:t xml:space="preserve"> </w:t>
      </w:r>
      <w:r w:rsidR="0080253E">
        <w:t>C</w:t>
      </w:r>
      <w:r w:rsidR="00E10EFD">
        <w:t xml:space="preserve">onstitution </w:t>
      </w:r>
      <w:r>
        <w:t xml:space="preserve">shall </w:t>
      </w:r>
      <w:r w:rsidR="00E10EFD">
        <w:t xml:space="preserve">only be changed </w:t>
      </w:r>
      <w:r w:rsidR="00762A1F">
        <w:t xml:space="preserve">by </w:t>
      </w:r>
      <w:r w:rsidR="00022DDE">
        <w:t>a General Meeting</w:t>
      </w:r>
      <w:r>
        <w:t xml:space="preserve"> except as stipulated in the following paragraph 12.2</w:t>
      </w:r>
      <w:r w:rsidR="00E736F2">
        <w:t>.</w:t>
      </w:r>
    </w:p>
    <w:p w:rsidR="00A25AFC" w:rsidRDefault="00166853" w:rsidP="00A25AFC">
      <w:pPr>
        <w:pStyle w:val="Heading2"/>
      </w:pPr>
      <w:r>
        <w:t>T</w:t>
      </w:r>
      <w:r w:rsidR="00A25AFC">
        <w:t>he Executive shall be empowered to make such changes to the Constitution as</w:t>
      </w:r>
    </w:p>
    <w:p w:rsidR="00A25AFC" w:rsidRDefault="00A25AFC" w:rsidP="00A25AFC">
      <w:pPr>
        <w:pStyle w:val="Heading3"/>
      </w:pPr>
      <w:proofErr w:type="gramStart"/>
      <w:r>
        <w:t>do</w:t>
      </w:r>
      <w:proofErr w:type="gramEnd"/>
      <w:r>
        <w:t xml:space="preserve"> not </w:t>
      </w:r>
      <w:r w:rsidR="00F90BFA">
        <w:t xml:space="preserve">diminish </w:t>
      </w:r>
      <w:r>
        <w:t xml:space="preserve">the voting rights of Full Members and </w:t>
      </w:r>
    </w:p>
    <w:p w:rsidR="00A25AFC" w:rsidRDefault="00A25AFC" w:rsidP="00A25AFC">
      <w:pPr>
        <w:pStyle w:val="Heading3"/>
      </w:pPr>
      <w:proofErr w:type="gramStart"/>
      <w:r>
        <w:t>do</w:t>
      </w:r>
      <w:proofErr w:type="gramEnd"/>
      <w:r>
        <w:t xml:space="preserve"> not </w:t>
      </w:r>
      <w:r w:rsidR="00F90BFA">
        <w:t xml:space="preserve">adversely </w:t>
      </w:r>
      <w:r>
        <w:t xml:space="preserve">affect the </w:t>
      </w:r>
      <w:r w:rsidR="00F90BFA">
        <w:t xml:space="preserve">ability of Full Members to </w:t>
      </w:r>
      <w:r w:rsidR="00251490">
        <w:t xml:space="preserve">call and </w:t>
      </w:r>
      <w:r w:rsidR="00F90BFA">
        <w:t xml:space="preserve">participate in </w:t>
      </w:r>
      <w:r>
        <w:t>General Meetings and</w:t>
      </w:r>
    </w:p>
    <w:p w:rsidR="001B4C19" w:rsidRDefault="00A25AFC" w:rsidP="00A25AFC">
      <w:pPr>
        <w:pStyle w:val="Heading3"/>
      </w:pPr>
      <w:proofErr w:type="gramStart"/>
      <w:r>
        <w:t>do</w:t>
      </w:r>
      <w:proofErr w:type="gramEnd"/>
      <w:r>
        <w:t xml:space="preserve"> not limit the powers vested in General Meetings</w:t>
      </w:r>
      <w:r w:rsidR="001B4C19">
        <w:t xml:space="preserve"> and</w:t>
      </w:r>
    </w:p>
    <w:p w:rsidR="00A25AFC" w:rsidRPr="0080253E" w:rsidRDefault="001B4C19" w:rsidP="00A25AFC">
      <w:pPr>
        <w:pStyle w:val="Heading3"/>
      </w:pPr>
      <w:proofErr w:type="gramStart"/>
      <w:r>
        <w:t>do</w:t>
      </w:r>
      <w:proofErr w:type="gramEnd"/>
      <w:r>
        <w:t xml:space="preserve"> not alter the Powers or Aims of the Network</w:t>
      </w:r>
      <w:r w:rsidR="00A25AFC">
        <w:t>.</w:t>
      </w:r>
    </w:p>
    <w:p w:rsidR="00E10EFD" w:rsidRDefault="00E10EFD">
      <w:pPr>
        <w:pStyle w:val="Heading1"/>
      </w:pPr>
      <w:r>
        <w:t>Dissolution</w:t>
      </w:r>
    </w:p>
    <w:p w:rsidR="00F90BFA" w:rsidRDefault="00E10EFD">
      <w:pPr>
        <w:pStyle w:val="Heading2"/>
      </w:pPr>
      <w:r>
        <w:t xml:space="preserve">The </w:t>
      </w:r>
      <w:r w:rsidR="00865FC6">
        <w:t>Network</w:t>
      </w:r>
      <w:r>
        <w:t xml:space="preserve"> </w:t>
      </w:r>
      <w:r w:rsidR="00423BA3">
        <w:t xml:space="preserve">may be </w:t>
      </w:r>
      <w:r>
        <w:t xml:space="preserve">dissolved </w:t>
      </w:r>
      <w:r w:rsidR="00423BA3">
        <w:t xml:space="preserve">by majority vote </w:t>
      </w:r>
      <w:r>
        <w:t xml:space="preserve">at a </w:t>
      </w:r>
      <w:r w:rsidR="00423BA3">
        <w:t>General Meeting</w:t>
      </w:r>
      <w:r>
        <w:t xml:space="preserve"> called for that purpose. Notification </w:t>
      </w:r>
      <w:r w:rsidR="00166853">
        <w:t>shall</w:t>
      </w:r>
      <w:r>
        <w:t xml:space="preserve"> be given to </w:t>
      </w:r>
      <w:r w:rsidR="00DD7D38">
        <w:t>Member</w:t>
      </w:r>
      <w:r>
        <w:t xml:space="preserve">s at least two months prior to the date for that </w:t>
      </w:r>
      <w:r w:rsidR="00F90BFA">
        <w:t>meeting</w:t>
      </w:r>
      <w:r>
        <w:t xml:space="preserve">. </w:t>
      </w:r>
    </w:p>
    <w:p w:rsidR="00E10EFD" w:rsidRDefault="00E10EFD">
      <w:pPr>
        <w:pStyle w:val="Heading2"/>
      </w:pPr>
      <w:r>
        <w:lastRenderedPageBreak/>
        <w:t xml:space="preserve">A quorum of 20% of the </w:t>
      </w:r>
      <w:r w:rsidR="00F27CE6">
        <w:t>Full Members</w:t>
      </w:r>
      <w:r>
        <w:t xml:space="preserve"> </w:t>
      </w:r>
      <w:r w:rsidR="00423BA3">
        <w:t>is</w:t>
      </w:r>
      <w:r>
        <w:t xml:space="preserve"> required </w:t>
      </w:r>
      <w:r w:rsidR="00423BA3">
        <w:t xml:space="preserve">at the General Meeting </w:t>
      </w:r>
      <w:r>
        <w:t xml:space="preserve">to dissolve the </w:t>
      </w:r>
      <w:r w:rsidR="00865FC6">
        <w:t>Network</w:t>
      </w:r>
      <w:r>
        <w:t>.</w:t>
      </w:r>
    </w:p>
    <w:p w:rsidR="00E10EFD" w:rsidRDefault="00E10EFD">
      <w:pPr>
        <w:pStyle w:val="Heading2"/>
      </w:pPr>
      <w:r>
        <w:t xml:space="preserve">A proposal to dissolve the </w:t>
      </w:r>
      <w:r w:rsidR="00865FC6">
        <w:t>Network</w:t>
      </w:r>
      <w:r>
        <w:t xml:space="preserve"> shall take effect only if agreed by two thirds of those </w:t>
      </w:r>
      <w:r w:rsidR="00DD7D38">
        <w:t>Member</w:t>
      </w:r>
      <w:r>
        <w:t>s voting.</w:t>
      </w:r>
    </w:p>
    <w:p w:rsidR="00E10EFD" w:rsidRDefault="00E10EFD">
      <w:pPr>
        <w:pStyle w:val="Heading2"/>
        <w:rPr>
          <w:ins w:id="50" w:author="David Gibbens" w:date="2016-08-17T15:25:00Z"/>
        </w:rPr>
      </w:pPr>
      <w:r>
        <w:t xml:space="preserve">Any assets remaining after the payment of proper debts </w:t>
      </w:r>
      <w:ins w:id="51" w:author="David Gibbens" w:date="2016-08-17T16:08:00Z">
        <w:r w:rsidR="00A179E7">
          <w:t xml:space="preserve">[=Net Assets] </w:t>
        </w:r>
      </w:ins>
      <w:r>
        <w:t xml:space="preserve">shall be </w:t>
      </w:r>
      <w:del w:id="52" w:author="David Gibbens" w:date="2016-08-17T15:24:00Z">
        <w:r w:rsidR="00F90BFA" w:rsidDel="00A66E22">
          <w:delText>disposed of as the said meeting shall determine</w:delText>
        </w:r>
      </w:del>
      <w:ins w:id="53" w:author="David Gibbens" w:date="2016-08-17T15:24:00Z">
        <w:r w:rsidR="00A66E22">
          <w:t xml:space="preserve">returned to </w:t>
        </w:r>
      </w:ins>
      <w:ins w:id="54" w:author="David Gibbens" w:date="2016-08-17T15:25:00Z">
        <w:r w:rsidR="00A66E22">
          <w:t xml:space="preserve">current and previous </w:t>
        </w:r>
      </w:ins>
      <w:ins w:id="55" w:author="David Gibbens" w:date="2016-08-17T15:24:00Z">
        <w:r w:rsidR="00A66E22">
          <w:t>Full Members</w:t>
        </w:r>
      </w:ins>
      <w:ins w:id="56" w:author="David Gibbens" w:date="2016-08-17T15:26:00Z">
        <w:r w:rsidR="00A66E22">
          <w:t xml:space="preserve"> of the Network</w:t>
        </w:r>
      </w:ins>
      <w:ins w:id="57" w:author="David Gibbens" w:date="2016-08-17T15:25:00Z">
        <w:r w:rsidR="00A66E22">
          <w:t xml:space="preserve"> in accordance with the following rules</w:t>
        </w:r>
      </w:ins>
      <w:ins w:id="58" w:author="David Gibbens" w:date="2016-08-17T15:37:00Z">
        <w:r w:rsidR="001E6B91">
          <w:t xml:space="preserve"> which are intended to return the accumulated surplus of the Network in proportion to the contributions made</w:t>
        </w:r>
      </w:ins>
      <w:ins w:id="59" w:author="David Gibbens" w:date="2016-08-17T15:25:00Z">
        <w:r w:rsidR="00A66E22">
          <w:t>:</w:t>
        </w:r>
      </w:ins>
      <w:del w:id="60" w:author="David Gibbens" w:date="2016-08-17T15:25:00Z">
        <w:r w:rsidR="00F90BFA" w:rsidDel="00A66E22">
          <w:delText>.</w:delText>
        </w:r>
      </w:del>
    </w:p>
    <w:p w:rsidR="00A66E22" w:rsidRDefault="00A66E22" w:rsidP="00A66E22">
      <w:pPr>
        <w:pStyle w:val="Heading3"/>
        <w:rPr>
          <w:ins w:id="61" w:author="David Gibbens" w:date="2016-08-17T15:27:00Z"/>
        </w:rPr>
        <w:pPrChange w:id="62" w:author="David Gibbens" w:date="2016-08-17T15:25:00Z">
          <w:pPr>
            <w:pStyle w:val="Heading2"/>
          </w:pPr>
        </w:pPrChange>
      </w:pPr>
      <w:ins w:id="63" w:author="David Gibbens" w:date="2016-08-17T15:32:00Z">
        <w:r>
          <w:t>T</w:t>
        </w:r>
      </w:ins>
      <w:ins w:id="64" w:author="David Gibbens" w:date="2016-08-17T15:26:00Z">
        <w:r>
          <w:t xml:space="preserve">he total contributions of Full Members over the five years preceding the date of the decision to dissolve the Network </w:t>
        </w:r>
      </w:ins>
      <w:ins w:id="65" w:author="David Gibbens" w:date="2016-08-17T15:27:00Z">
        <w:r>
          <w:t>shall be calculated</w:t>
        </w:r>
      </w:ins>
      <w:ins w:id="66" w:author="David Gibbens" w:date="2016-08-17T15:30:00Z">
        <w:r>
          <w:t xml:space="preserve"> [=Amount A]</w:t>
        </w:r>
      </w:ins>
      <w:ins w:id="67" w:author="David Gibbens" w:date="2016-08-17T15:32:00Z">
        <w:r>
          <w:t>.</w:t>
        </w:r>
      </w:ins>
    </w:p>
    <w:p w:rsidR="00A66E22" w:rsidRDefault="001E6B91" w:rsidP="00A66E22">
      <w:pPr>
        <w:pStyle w:val="Heading3"/>
        <w:rPr>
          <w:ins w:id="68" w:author="David Gibbens" w:date="2016-08-17T15:28:00Z"/>
        </w:rPr>
        <w:pPrChange w:id="69" w:author="David Gibbens" w:date="2016-08-17T15:25:00Z">
          <w:pPr>
            <w:pStyle w:val="Heading2"/>
          </w:pPr>
        </w:pPrChange>
      </w:pPr>
      <w:ins w:id="70" w:author="David Gibbens" w:date="2016-08-17T15:38:00Z">
        <w:r>
          <w:t xml:space="preserve">For each individual Full Member (whether current or past) that has made a contribution over the previous five years </w:t>
        </w:r>
      </w:ins>
      <w:ins w:id="71" w:author="David Gibbens" w:date="2016-08-17T15:27:00Z">
        <w:r w:rsidR="00A66E22">
          <w:t>preced</w:t>
        </w:r>
      </w:ins>
      <w:ins w:id="72" w:author="David Gibbens" w:date="2016-08-17T15:28:00Z">
        <w:r w:rsidR="00A66E22">
          <w:t xml:space="preserve">ing the date of the decision to dissolve the Network </w:t>
        </w:r>
      </w:ins>
      <w:ins w:id="73" w:author="David Gibbens" w:date="2016-08-17T15:39:00Z">
        <w:r>
          <w:t xml:space="preserve">the sum total of contributions made </w:t>
        </w:r>
        <w:r>
          <w:t xml:space="preserve">whilst a Full Member </w:t>
        </w:r>
      </w:ins>
      <w:ins w:id="74" w:author="David Gibbens" w:date="2016-08-17T15:28:00Z">
        <w:r w:rsidR="00A66E22">
          <w:t>shall be calculated</w:t>
        </w:r>
      </w:ins>
      <w:ins w:id="75" w:author="David Gibbens" w:date="2016-08-17T15:31:00Z">
        <w:r w:rsidR="00A66E22">
          <w:t xml:space="preserve"> [=Amounts B]</w:t>
        </w:r>
      </w:ins>
      <w:ins w:id="76" w:author="David Gibbens" w:date="2016-08-17T15:32:00Z">
        <w:r w:rsidR="00A66E22">
          <w:t>.</w:t>
        </w:r>
      </w:ins>
    </w:p>
    <w:p w:rsidR="00A66E22" w:rsidRDefault="001E6B91" w:rsidP="00A66E22">
      <w:pPr>
        <w:pStyle w:val="Heading3"/>
        <w:rPr>
          <w:ins w:id="77" w:author="David Gibbens" w:date="2016-08-17T15:33:00Z"/>
        </w:rPr>
        <w:pPrChange w:id="78" w:author="David Gibbens" w:date="2016-08-17T15:25:00Z">
          <w:pPr>
            <w:pStyle w:val="Heading2"/>
          </w:pPr>
        </w:pPrChange>
      </w:pPr>
      <w:ins w:id="79" w:author="David Gibbens" w:date="2016-08-17T15:35:00Z">
        <w:r>
          <w:t>E</w:t>
        </w:r>
      </w:ins>
      <w:ins w:id="80" w:author="David Gibbens" w:date="2016-08-17T15:34:00Z">
        <w:r w:rsidR="00A66E22">
          <w:t xml:space="preserve">ach </w:t>
        </w:r>
      </w:ins>
      <w:ins w:id="81" w:author="David Gibbens" w:date="2016-08-17T15:31:00Z">
        <w:r w:rsidR="00A66E22">
          <w:t>Amount B</w:t>
        </w:r>
      </w:ins>
      <w:ins w:id="82" w:author="David Gibbens" w:date="2016-08-17T15:29:00Z">
        <w:r w:rsidR="00A66E22">
          <w:t xml:space="preserve"> shall</w:t>
        </w:r>
      </w:ins>
      <w:ins w:id="83" w:author="David Gibbens" w:date="2016-08-17T15:31:00Z">
        <w:r w:rsidR="00A66E22">
          <w:t xml:space="preserve"> each </w:t>
        </w:r>
      </w:ins>
      <w:ins w:id="84" w:author="David Gibbens" w:date="2016-08-17T15:29:00Z">
        <w:r w:rsidR="00A66E22">
          <w:t xml:space="preserve">be calculated as a percentage of </w:t>
        </w:r>
      </w:ins>
      <w:ins w:id="85" w:author="David Gibbens" w:date="2016-08-17T15:31:00Z">
        <w:r w:rsidR="00A66E22">
          <w:t>Amount A</w:t>
        </w:r>
      </w:ins>
      <w:ins w:id="86" w:author="David Gibbens" w:date="2016-08-17T15:35:00Z">
        <w:r>
          <w:t xml:space="preserve"> [=Percentage C]</w:t>
        </w:r>
      </w:ins>
      <w:ins w:id="87" w:author="David Gibbens" w:date="2016-08-17T15:33:00Z">
        <w:r w:rsidR="00A66E22">
          <w:t>.</w:t>
        </w:r>
      </w:ins>
    </w:p>
    <w:p w:rsidR="00A66E22" w:rsidRDefault="001E6B91" w:rsidP="00A66E22">
      <w:pPr>
        <w:pStyle w:val="Heading3"/>
        <w:rPr>
          <w:ins w:id="88" w:author="David Gibbens" w:date="2016-08-17T15:41:00Z"/>
        </w:rPr>
        <w:pPrChange w:id="89" w:author="David Gibbens" w:date="2016-08-17T15:25:00Z">
          <w:pPr>
            <w:pStyle w:val="Heading2"/>
          </w:pPr>
        </w:pPrChange>
      </w:pPr>
      <w:ins w:id="90" w:author="David Gibbens" w:date="2016-08-17T15:41:00Z">
        <w:r>
          <w:t>For each Amount B, a</w:t>
        </w:r>
      </w:ins>
      <w:ins w:id="91" w:author="David Gibbens" w:date="2016-08-17T15:34:00Z">
        <w:r>
          <w:t xml:space="preserve">n Amount </w:t>
        </w:r>
      </w:ins>
      <w:ins w:id="92" w:author="David Gibbens" w:date="2016-08-17T15:35:00Z">
        <w:r>
          <w:t>D</w:t>
        </w:r>
      </w:ins>
      <w:ins w:id="93" w:author="David Gibbens" w:date="2016-08-17T15:34:00Z">
        <w:r>
          <w:t xml:space="preserve"> shall be </w:t>
        </w:r>
      </w:ins>
      <w:ins w:id="94" w:author="David Gibbens" w:date="2016-08-17T15:35:00Z">
        <w:r>
          <w:t xml:space="preserve">calculated by applying Percentage C to </w:t>
        </w:r>
      </w:ins>
      <w:ins w:id="95" w:author="David Gibbens" w:date="2016-08-17T16:08:00Z">
        <w:r w:rsidR="00A179E7">
          <w:t>the Net Assets</w:t>
        </w:r>
      </w:ins>
      <w:ins w:id="96" w:author="David Gibbens" w:date="2016-08-17T15:36:00Z">
        <w:r>
          <w:t>.</w:t>
        </w:r>
      </w:ins>
    </w:p>
    <w:p w:rsidR="001E6B91" w:rsidRDefault="001E6B91" w:rsidP="00A66E22">
      <w:pPr>
        <w:pStyle w:val="Heading3"/>
        <w:rPr>
          <w:ins w:id="97" w:author="David Gibbens" w:date="2016-08-17T15:36:00Z"/>
        </w:rPr>
        <w:pPrChange w:id="98" w:author="David Gibbens" w:date="2016-08-17T15:25:00Z">
          <w:pPr>
            <w:pStyle w:val="Heading2"/>
          </w:pPr>
        </w:pPrChange>
      </w:pPr>
      <w:ins w:id="99" w:author="David Gibbens" w:date="2016-08-17T15:41:00Z">
        <w:r>
          <w:t xml:space="preserve">Each Amount D shall be remitted to the </w:t>
        </w:r>
      </w:ins>
      <w:ins w:id="100" w:author="David Gibbens" w:date="2016-08-17T15:57:00Z">
        <w:r w:rsidR="008C50CB">
          <w:t>contributing</w:t>
        </w:r>
      </w:ins>
      <w:ins w:id="101" w:author="David Gibbens" w:date="2016-08-17T15:42:00Z">
        <w:r>
          <w:t xml:space="preserve"> Full Member less an appropriate fixed amount per transaction to cover the administration costs involved, </w:t>
        </w:r>
      </w:ins>
      <w:ins w:id="102" w:author="David Gibbens" w:date="2016-08-17T15:43:00Z">
        <w:r>
          <w:t>the latter amount to be determined by the Executive.</w:t>
        </w:r>
      </w:ins>
    </w:p>
    <w:p w:rsidR="001E6B91" w:rsidRDefault="00831821" w:rsidP="00A66E22">
      <w:pPr>
        <w:pStyle w:val="Heading3"/>
        <w:rPr>
          <w:ins w:id="103" w:author="David Gibbens" w:date="2016-08-17T15:49:00Z"/>
        </w:rPr>
        <w:pPrChange w:id="104" w:author="David Gibbens" w:date="2016-08-17T15:25:00Z">
          <w:pPr>
            <w:pStyle w:val="Heading2"/>
          </w:pPr>
        </w:pPrChange>
      </w:pPr>
      <w:ins w:id="105" w:author="David Gibbens" w:date="2016-08-17T15:47:00Z">
        <w:r>
          <w:t xml:space="preserve">For the purpose of this clause 13.4, a ‘contribution’ shall be any payment to the Network </w:t>
        </w:r>
      </w:ins>
      <w:ins w:id="106" w:author="David Gibbens" w:date="2016-08-17T15:48:00Z">
        <w:r>
          <w:t xml:space="preserve">of a Membership Fee or a payment </w:t>
        </w:r>
        <w:proofErr w:type="spellStart"/>
        <w:r>
          <w:t>forattending</w:t>
        </w:r>
        <w:proofErr w:type="spellEnd"/>
        <w:r>
          <w:t xml:space="preserve"> a Conference or Training Even</w:t>
        </w:r>
      </w:ins>
      <w:ins w:id="107" w:author="David Gibbens" w:date="2016-08-17T15:49:00Z">
        <w:r>
          <w:t xml:space="preserve">t organised by the Network primarily to serve its Members. </w:t>
        </w:r>
      </w:ins>
    </w:p>
    <w:p w:rsidR="00831821" w:rsidRDefault="00831821" w:rsidP="00A66E22">
      <w:pPr>
        <w:pStyle w:val="Heading3"/>
        <w:pPrChange w:id="108" w:author="David Gibbens" w:date="2016-08-17T15:25:00Z">
          <w:pPr>
            <w:pStyle w:val="Heading2"/>
          </w:pPr>
        </w:pPrChange>
      </w:pPr>
      <w:ins w:id="109" w:author="David Gibbens" w:date="2016-08-17T15:49:00Z">
        <w:r>
          <w:t xml:space="preserve">In the event that a Full Member cannot be located, the </w:t>
        </w:r>
      </w:ins>
      <w:ins w:id="110" w:author="David Gibbens" w:date="2016-08-17T15:50:00Z">
        <w:r>
          <w:t>amount due to them under 13</w:t>
        </w:r>
      </w:ins>
      <w:ins w:id="111" w:author="David Gibbens" w:date="2016-08-17T15:51:00Z">
        <w:r>
          <w:t xml:space="preserve">.4(e) </w:t>
        </w:r>
      </w:ins>
      <w:ins w:id="112" w:author="David Gibbens" w:date="2016-08-17T15:50:00Z">
        <w:r>
          <w:t>shall be paid to the Empty Homes Agency Ltd or</w:t>
        </w:r>
      </w:ins>
      <w:ins w:id="113" w:author="David Gibbens" w:date="2016-08-17T15:56:00Z">
        <w:r w:rsidR="008C50CB">
          <w:t xml:space="preserve"> failing that </w:t>
        </w:r>
      </w:ins>
      <w:ins w:id="114" w:author="David Gibbens" w:date="2016-08-17T15:50:00Z">
        <w:r>
          <w:t xml:space="preserve">any </w:t>
        </w:r>
        <w:r w:rsidR="008C50CB">
          <w:t>charity</w:t>
        </w:r>
      </w:ins>
      <w:ins w:id="115" w:author="David Gibbens" w:date="2016-08-17T15:55:00Z">
        <w:r w:rsidR="008C50CB">
          <w:t xml:space="preserve"> or not-for-profit organisat</w:t>
        </w:r>
      </w:ins>
      <w:ins w:id="116" w:author="David Gibbens" w:date="2016-08-17T15:56:00Z">
        <w:r w:rsidR="008C50CB">
          <w:t>ion with similar aims.</w:t>
        </w:r>
      </w:ins>
      <w:ins w:id="117" w:author="David Gibbens" w:date="2016-08-17T15:51:00Z">
        <w:r>
          <w:t xml:space="preserve"> </w:t>
        </w:r>
      </w:ins>
    </w:p>
    <w:p w:rsidR="00E10EFD" w:rsidRPr="00A179E7" w:rsidRDefault="00A179E7" w:rsidP="00A179E7">
      <w:pPr>
        <w:pStyle w:val="Heading1"/>
        <w:rPr>
          <w:ins w:id="118" w:author="David Gibbens" w:date="2016-08-17T16:04:00Z"/>
          <w:rPrChange w:id="119" w:author="David Gibbens" w:date="2016-08-17T16:06:00Z">
            <w:rPr>
              <w:ins w:id="120" w:author="David Gibbens" w:date="2016-08-17T16:04:00Z"/>
              <w:rFonts w:ascii="Arial" w:hAnsi="Arial"/>
              <w:sz w:val="28"/>
            </w:rPr>
          </w:rPrChange>
        </w:rPr>
        <w:pPrChange w:id="121" w:author="David Gibbens" w:date="2016-08-17T16:06:00Z">
          <w:pPr/>
        </w:pPrChange>
      </w:pPr>
      <w:ins w:id="122" w:author="David Gibbens" w:date="2016-08-17T16:04:00Z">
        <w:r w:rsidRPr="00A179E7">
          <w:rPr>
            <w:rPrChange w:id="123" w:author="David Gibbens" w:date="2016-08-17T16:06:00Z">
              <w:rPr>
                <w:rFonts w:ascii="Arial" w:hAnsi="Arial"/>
                <w:sz w:val="28"/>
              </w:rPr>
            </w:rPrChange>
          </w:rPr>
          <w:t xml:space="preserve">Distribution of </w:t>
        </w:r>
      </w:ins>
      <w:ins w:id="124" w:author="David Gibbens" w:date="2016-08-17T16:11:00Z">
        <w:r>
          <w:t xml:space="preserve">Portions of </w:t>
        </w:r>
      </w:ins>
      <w:ins w:id="125" w:author="David Gibbens" w:date="2016-08-17T16:04:00Z">
        <w:r w:rsidRPr="00A179E7">
          <w:rPr>
            <w:rPrChange w:id="126" w:author="David Gibbens" w:date="2016-08-17T16:06:00Z">
              <w:rPr>
                <w:rFonts w:ascii="Arial" w:hAnsi="Arial"/>
                <w:sz w:val="28"/>
              </w:rPr>
            </w:rPrChange>
          </w:rPr>
          <w:t>Surplus</w:t>
        </w:r>
      </w:ins>
    </w:p>
    <w:p w:rsidR="00A179E7" w:rsidRDefault="00A179E7" w:rsidP="00A179E7">
      <w:pPr>
        <w:pStyle w:val="Heading2"/>
        <w:rPr>
          <w:ins w:id="127" w:author="David Gibbens" w:date="2016-08-17T16:07:00Z"/>
        </w:rPr>
        <w:pPrChange w:id="128" w:author="David Gibbens" w:date="2016-08-17T16:04:00Z">
          <w:pPr/>
        </w:pPrChange>
      </w:pPr>
      <w:ins w:id="129" w:author="David Gibbens" w:date="2016-08-17T16:04:00Z">
        <w:r>
          <w:t>The Executive may at its discretion distribute a</w:t>
        </w:r>
      </w:ins>
      <w:ins w:id="130" w:author="David Gibbens" w:date="2016-08-17T16:05:00Z">
        <w:r>
          <w:t xml:space="preserve"> portion of the accumulated surplus above £10,000 </w:t>
        </w:r>
      </w:ins>
      <w:ins w:id="131" w:author="David Gibbens" w:date="2016-08-17T16:09:00Z">
        <w:r>
          <w:t>[=</w:t>
        </w:r>
      </w:ins>
      <w:ins w:id="132" w:author="David Gibbens" w:date="2016-08-17T16:10:00Z">
        <w:r>
          <w:t xml:space="preserve">Portion of Surplus] </w:t>
        </w:r>
      </w:ins>
      <w:ins w:id="133" w:author="David Gibbens" w:date="2016-08-17T16:05:00Z">
        <w:r>
          <w:t>to</w:t>
        </w:r>
      </w:ins>
      <w:ins w:id="134" w:author="David Gibbens" w:date="2016-08-17T16:06:00Z">
        <w:r>
          <w:t xml:space="preserve"> the Full Members in which case the distribution shall be effected as de</w:t>
        </w:r>
      </w:ins>
      <w:ins w:id="135" w:author="David Gibbens" w:date="2016-08-17T16:07:00Z">
        <w:r>
          <w:t>s</w:t>
        </w:r>
      </w:ins>
      <w:ins w:id="136" w:author="David Gibbens" w:date="2016-08-17T16:06:00Z">
        <w:r>
          <w:t xml:space="preserve">cribed </w:t>
        </w:r>
      </w:ins>
      <w:ins w:id="137" w:author="David Gibbens" w:date="2016-08-17T16:07:00Z">
        <w:r>
          <w:t>at 13.4 save that</w:t>
        </w:r>
      </w:ins>
      <w:ins w:id="138" w:author="David Gibbens" w:date="2016-08-17T16:10:00Z">
        <w:r>
          <w:t xml:space="preserve"> in the calculations</w:t>
        </w:r>
      </w:ins>
    </w:p>
    <w:p w:rsidR="00A179E7" w:rsidRDefault="00A179E7" w:rsidP="00A179E7">
      <w:pPr>
        <w:pStyle w:val="Heading3"/>
        <w:rPr>
          <w:ins w:id="139" w:author="David Gibbens" w:date="2016-08-17T16:10:00Z"/>
        </w:rPr>
        <w:pPrChange w:id="140" w:author="David Gibbens" w:date="2016-08-17T16:09:00Z">
          <w:pPr/>
        </w:pPrChange>
      </w:pPr>
      <w:ins w:id="141" w:author="David Gibbens" w:date="2016-08-17T16:10:00Z">
        <w:r>
          <w:t>Portion of Surplus shall be substituted for Net Assets</w:t>
        </w:r>
      </w:ins>
    </w:p>
    <w:p w:rsidR="00A179E7" w:rsidRPr="00A179E7" w:rsidRDefault="00A179E7" w:rsidP="00A179E7">
      <w:pPr>
        <w:pStyle w:val="Heading3"/>
        <w:rPr>
          <w:rPrChange w:id="142" w:author="David Gibbens" w:date="2016-08-17T16:04:00Z">
            <w:rPr>
              <w:rFonts w:ascii="Arial" w:hAnsi="Arial"/>
              <w:sz w:val="28"/>
            </w:rPr>
          </w:rPrChange>
        </w:rPr>
        <w:pPrChange w:id="143" w:author="David Gibbens" w:date="2016-08-17T16:09:00Z">
          <w:pPr/>
        </w:pPrChange>
      </w:pPr>
      <w:ins w:id="144" w:author="David Gibbens" w:date="2016-08-17T16:10:00Z">
        <w:r>
          <w:t>No administration costs shall be deducted from the amounts calculated.</w:t>
        </w:r>
      </w:ins>
    </w:p>
    <w:p w:rsidR="00B60FB6" w:rsidRDefault="001E3D60">
      <w:pPr>
        <w:rPr>
          <w:ins w:id="145" w:author="David Gibbens" w:date="2016-07-26T18:31:00Z"/>
          <w:rFonts w:ascii="Arial" w:hAnsi="Arial"/>
          <w:sz w:val="28"/>
        </w:rPr>
      </w:pPr>
      <w:r>
        <w:rPr>
          <w:rFonts w:ascii="Arial" w:hAnsi="Arial"/>
          <w:sz w:val="28"/>
        </w:rPr>
        <w:br w:type="page"/>
      </w:r>
    </w:p>
    <w:p w:rsidR="00B60FB6" w:rsidRDefault="00A85164">
      <w:pPr>
        <w:rPr>
          <w:ins w:id="146" w:author="David Gibbens" w:date="2016-07-26T18:31:00Z"/>
          <w:rFonts w:ascii="Arial" w:hAnsi="Arial"/>
          <w:sz w:val="28"/>
        </w:rPr>
      </w:pPr>
      <w:ins w:id="147" w:author="David Gibbens" w:date="2016-07-26T18:34:00Z">
        <w:r>
          <w:rPr>
            <w:rFonts w:ascii="Arial" w:hAnsi="Arial"/>
            <w:sz w:val="28"/>
          </w:rPr>
          <w:lastRenderedPageBreak/>
          <w:t xml:space="preserve">Address and </w:t>
        </w:r>
      </w:ins>
      <w:ins w:id="148" w:author="David Gibbens" w:date="2016-07-26T18:31:00Z">
        <w:r w:rsidR="00B60FB6">
          <w:rPr>
            <w:rFonts w:ascii="Arial" w:hAnsi="Arial"/>
            <w:sz w:val="28"/>
          </w:rPr>
          <w:t>Contact Details</w:t>
        </w:r>
      </w:ins>
    </w:p>
    <w:p w:rsidR="00B60FB6" w:rsidRDefault="00B60FB6">
      <w:pPr>
        <w:rPr>
          <w:ins w:id="149" w:author="David Gibbens" w:date="2016-07-26T18:31:00Z"/>
          <w:rFonts w:ascii="Arial" w:hAnsi="Arial"/>
          <w:sz w:val="28"/>
        </w:rPr>
      </w:pPr>
    </w:p>
    <w:p w:rsidR="00B60FB6" w:rsidRDefault="00B60FB6" w:rsidP="003F0940">
      <w:pPr>
        <w:rPr>
          <w:ins w:id="150" w:author="David Gibbens" w:date="2016-07-26T18:32:00Z"/>
        </w:rPr>
      </w:pPr>
      <w:ins w:id="151" w:author="David Gibbens" w:date="2016-07-26T18:31:00Z">
        <w:r>
          <w:t>For further information or queries about the Constitution contact the Secretary</w:t>
        </w:r>
      </w:ins>
      <w:ins w:id="152" w:author="David Gibbens" w:date="2016-07-26T18:32:00Z">
        <w:r w:rsidR="00A85164">
          <w:t>:</w:t>
        </w:r>
      </w:ins>
    </w:p>
    <w:p w:rsidR="00A85164" w:rsidRDefault="00A85164">
      <w:pPr>
        <w:rPr>
          <w:ins w:id="153" w:author="David Gibbens" w:date="2016-07-26T18:32:00Z"/>
        </w:rPr>
      </w:pPr>
      <w:ins w:id="154" w:author="David Gibbens" w:date="2016-07-26T18:32:00Z">
        <w:r>
          <w:t xml:space="preserve">Empty </w:t>
        </w:r>
        <w:proofErr w:type="gramStart"/>
        <w:r>
          <w:t>Homes  Network</w:t>
        </w:r>
        <w:proofErr w:type="gramEnd"/>
      </w:ins>
    </w:p>
    <w:p w:rsidR="00A85164" w:rsidRDefault="00A85164">
      <w:pPr>
        <w:rPr>
          <w:ins w:id="155" w:author="David Gibbens" w:date="2016-07-26T18:32:00Z"/>
        </w:rPr>
      </w:pPr>
      <w:ins w:id="156" w:author="David Gibbens" w:date="2016-07-26T18:32:00Z">
        <w:r>
          <w:t>PO Box 703</w:t>
        </w:r>
      </w:ins>
    </w:p>
    <w:p w:rsidR="00A85164" w:rsidRDefault="00A85164">
      <w:pPr>
        <w:rPr>
          <w:ins w:id="157" w:author="David Gibbens" w:date="2016-07-26T18:32:00Z"/>
        </w:rPr>
      </w:pPr>
      <w:ins w:id="158" w:author="David Gibbens" w:date="2016-07-26T18:32:00Z">
        <w:r>
          <w:t xml:space="preserve">Exeter </w:t>
        </w:r>
      </w:ins>
    </w:p>
    <w:p w:rsidR="00A85164" w:rsidRDefault="00A85164">
      <w:pPr>
        <w:rPr>
          <w:ins w:id="159" w:author="David Gibbens" w:date="2016-07-26T18:31:00Z"/>
        </w:rPr>
      </w:pPr>
      <w:ins w:id="160" w:author="David Gibbens" w:date="2016-07-26T18:32:00Z">
        <w:r>
          <w:t>EX1 9PX</w:t>
        </w:r>
      </w:ins>
    </w:p>
    <w:p w:rsidR="00B60FB6" w:rsidRDefault="00A85164">
      <w:pPr>
        <w:rPr>
          <w:ins w:id="161" w:author="David Gibbens" w:date="2016-07-26T18:33:00Z"/>
        </w:rPr>
      </w:pPr>
      <w:ins w:id="162" w:author="David Gibbens" w:date="2016-07-26T18:33:00Z">
        <w:r>
          <w:t>Tel: 0303 04 01 008 (leave message)</w:t>
        </w:r>
      </w:ins>
    </w:p>
    <w:p w:rsidR="00A85164" w:rsidRDefault="00A85164">
      <w:pPr>
        <w:rPr>
          <w:ins w:id="163" w:author="David Gibbens" w:date="2016-07-26T18:33:00Z"/>
        </w:rPr>
      </w:pPr>
      <w:ins w:id="164" w:author="David Gibbens" w:date="2016-07-26T18:33:00Z">
        <w:r>
          <w:t>secretary@ehnetwork.org.uk</w:t>
        </w:r>
      </w:ins>
    </w:p>
    <w:p w:rsidR="00A85164" w:rsidRDefault="00A85164">
      <w:pPr>
        <w:rPr>
          <w:ins w:id="165" w:author="David Gibbens" w:date="2016-07-26T18:31:00Z"/>
          <w:rFonts w:ascii="Arial" w:hAnsi="Arial"/>
          <w:sz w:val="28"/>
        </w:rPr>
      </w:pPr>
    </w:p>
    <w:p w:rsidR="00E10EFD" w:rsidRDefault="001E3D60">
      <w:pPr>
        <w:rPr>
          <w:rFonts w:ascii="Arial" w:hAnsi="Arial"/>
          <w:sz w:val="28"/>
        </w:rPr>
      </w:pPr>
      <w:r>
        <w:rPr>
          <w:rFonts w:ascii="Arial" w:hAnsi="Arial"/>
          <w:sz w:val="28"/>
        </w:rPr>
        <w:t>Notes on Revisions</w:t>
      </w:r>
    </w:p>
    <w:p w:rsidR="001E3D60" w:rsidRDefault="00C90DDD">
      <w:pPr>
        <w:rPr>
          <w:rFonts w:ascii="Arial" w:hAnsi="Arial"/>
          <w:sz w:val="28"/>
        </w:rPr>
      </w:pPr>
      <w:r>
        <w:rPr>
          <w:rFonts w:ascii="Arial" w:hAnsi="Arial"/>
          <w:sz w:val="28"/>
        </w:rPr>
        <w:t>May</w:t>
      </w:r>
      <w:r w:rsidR="001E3D60">
        <w:rPr>
          <w:rFonts w:ascii="Arial" w:hAnsi="Arial"/>
          <w:sz w:val="28"/>
        </w:rPr>
        <w:t xml:space="preserve"> 2010 version</w:t>
      </w:r>
    </w:p>
    <w:p w:rsidR="001E3D60" w:rsidRDefault="005E4CE6" w:rsidP="001E3D60">
      <w:pPr>
        <w:pStyle w:val="ListNumber"/>
      </w:pPr>
      <w:r>
        <w:t xml:space="preserve">A number </w:t>
      </w:r>
      <w:proofErr w:type="gramStart"/>
      <w:r>
        <w:t xml:space="preserve">of </w:t>
      </w:r>
      <w:r w:rsidR="001E3D60">
        <w:t xml:space="preserve"> typographical</w:t>
      </w:r>
      <w:proofErr w:type="gramEnd"/>
      <w:r w:rsidR="001E3D60">
        <w:t xml:space="preserve"> errors </w:t>
      </w:r>
      <w:r w:rsidR="00EC10CD">
        <w:t xml:space="preserve">have been </w:t>
      </w:r>
      <w:r w:rsidR="001E3D60">
        <w:t>corrected.</w:t>
      </w:r>
    </w:p>
    <w:p w:rsidR="001E3D60" w:rsidRDefault="001E3D60" w:rsidP="001E3D60">
      <w:pPr>
        <w:pStyle w:val="ListNumber"/>
      </w:pPr>
      <w:r>
        <w:t xml:space="preserve">More consistent use </w:t>
      </w:r>
      <w:r w:rsidR="00EC10CD">
        <w:t xml:space="preserve">is made </w:t>
      </w:r>
      <w:r>
        <w:t xml:space="preserve">of capitals, with capitalisation used </w:t>
      </w:r>
      <w:r w:rsidR="005E4CE6">
        <w:t>to indicate</w:t>
      </w:r>
      <w:r>
        <w:t xml:space="preserve"> all defined </w:t>
      </w:r>
      <w:r w:rsidR="005E4CE6">
        <w:t>terms</w:t>
      </w:r>
      <w:r>
        <w:t xml:space="preserve">. </w:t>
      </w:r>
    </w:p>
    <w:p w:rsidR="001E3D60" w:rsidRDefault="00EC10CD" w:rsidP="001E3D60">
      <w:pPr>
        <w:pStyle w:val="ListNumber"/>
      </w:pPr>
      <w:r>
        <w:t>Sections have been r</w:t>
      </w:r>
      <w:r w:rsidR="001E3D60">
        <w:t>e-arrange</w:t>
      </w:r>
      <w:r>
        <w:t xml:space="preserve">d </w:t>
      </w:r>
      <w:r w:rsidR="005E4CE6">
        <w:t xml:space="preserve">- old Section 14 “Power to Conduct Business at a </w:t>
      </w:r>
      <w:del w:id="166" w:author="David Gibbens" w:date="2016-07-26T18:25:00Z">
        <w:r w:rsidR="005E4CE6" w:rsidDel="00B60FB6">
          <w:delText>Distance</w:delText>
        </w:r>
      </w:del>
      <w:ins w:id="167" w:author="David Gibbens" w:date="2016-07-26T18:26:00Z">
        <w:r w:rsidR="00B60FB6">
          <w:t>Distance</w:t>
        </w:r>
      </w:ins>
      <w:r w:rsidR="005E4CE6">
        <w:t xml:space="preserve">” </w:t>
      </w:r>
      <w:proofErr w:type="gramStart"/>
      <w:r w:rsidR="005E4CE6">
        <w:t>become</w:t>
      </w:r>
      <w:proofErr w:type="gramEnd"/>
      <w:r w:rsidR="005E4CE6">
        <w:t xml:space="preserve"> new Section 6 “Power to Conduct Business Remotely”.  Other sections renumbered accordingly.</w:t>
      </w:r>
    </w:p>
    <w:p w:rsidR="005E4CE6" w:rsidRDefault="005E4CE6" w:rsidP="001E3D60">
      <w:pPr>
        <w:pStyle w:val="ListNumber"/>
      </w:pPr>
      <w:r>
        <w:t>Membership definitions</w:t>
      </w:r>
      <w:r w:rsidR="00022DDE">
        <w:t xml:space="preserve"> have been</w:t>
      </w:r>
      <w:r>
        <w:t xml:space="preserve"> amended to include “Collective Membership”.</w:t>
      </w:r>
    </w:p>
    <w:p w:rsidR="005E4CE6" w:rsidRDefault="003B282B" w:rsidP="00F041F6">
      <w:pPr>
        <w:pStyle w:val="ListNumber"/>
      </w:pPr>
      <w:r>
        <w:t>Arra</w:t>
      </w:r>
      <w:r w:rsidR="002E0CA3">
        <w:t>n</w:t>
      </w:r>
      <w:r>
        <w:t xml:space="preserve">gements for conducting business </w:t>
      </w:r>
      <w:proofErr w:type="gramStart"/>
      <w:r>
        <w:t>Remotely</w:t>
      </w:r>
      <w:proofErr w:type="gramEnd"/>
      <w:r>
        <w:t xml:space="preserve"> have been expanded and </w:t>
      </w:r>
      <w:r w:rsidR="0074242C">
        <w:t>clarified. And</w:t>
      </w:r>
      <w:r w:rsidR="002E0CA3">
        <w:t xml:space="preserve"> distinguished from </w:t>
      </w:r>
      <w:r w:rsidR="00112C7E">
        <w:t>Face-to-face</w:t>
      </w:r>
      <w:r w:rsidR="002E0CA3">
        <w:t xml:space="preserve"> Meetings.</w:t>
      </w:r>
    </w:p>
    <w:p w:rsidR="00022DDE" w:rsidRDefault="00022DDE" w:rsidP="00F041F6">
      <w:pPr>
        <w:pStyle w:val="ListNumber"/>
      </w:pPr>
      <w:r>
        <w:t xml:space="preserve">The structure, role, arrangements for voting </w:t>
      </w:r>
      <w:r w:rsidR="0074242C">
        <w:t>etc.</w:t>
      </w:r>
      <w:r>
        <w:t xml:space="preserve"> associated with th</w:t>
      </w:r>
      <w:r w:rsidR="002E0CA3">
        <w:t xml:space="preserve">e Executive have been clarified, including arrangements for </w:t>
      </w:r>
      <w:r w:rsidR="007B2A2B">
        <w:t>sub-committee</w:t>
      </w:r>
      <w:r w:rsidR="002E0CA3">
        <w:t>s.</w:t>
      </w:r>
    </w:p>
    <w:p w:rsidR="003B282B" w:rsidRDefault="003B282B" w:rsidP="00F041F6">
      <w:pPr>
        <w:pStyle w:val="ListNumber"/>
      </w:pPr>
      <w:r>
        <w:t>Some text has been simplified</w:t>
      </w:r>
      <w:r w:rsidR="00022DDE">
        <w:t xml:space="preserve"> or wording changed for clarification.</w:t>
      </w:r>
    </w:p>
    <w:p w:rsidR="00210368" w:rsidRPr="00210368" w:rsidRDefault="00210368" w:rsidP="00210368">
      <w:pPr>
        <w:rPr>
          <w:rFonts w:ascii="Arial" w:hAnsi="Arial"/>
          <w:sz w:val="28"/>
        </w:rPr>
      </w:pPr>
      <w:proofErr w:type="gramStart"/>
      <w:r>
        <w:rPr>
          <w:rFonts w:ascii="Arial" w:hAnsi="Arial"/>
          <w:sz w:val="28"/>
        </w:rPr>
        <w:t xml:space="preserve">August </w:t>
      </w:r>
      <w:r w:rsidRPr="00210368">
        <w:rPr>
          <w:rFonts w:ascii="Arial" w:hAnsi="Arial"/>
          <w:sz w:val="28"/>
        </w:rPr>
        <w:t xml:space="preserve"> 2010</w:t>
      </w:r>
      <w:proofErr w:type="gramEnd"/>
      <w:r w:rsidRPr="00210368">
        <w:rPr>
          <w:rFonts w:ascii="Arial" w:hAnsi="Arial"/>
          <w:sz w:val="28"/>
        </w:rPr>
        <w:t xml:space="preserve"> version</w:t>
      </w:r>
    </w:p>
    <w:p w:rsidR="00FF0E11" w:rsidRDefault="00210368" w:rsidP="00FF0E11">
      <w:pPr>
        <w:pStyle w:val="ListNumber"/>
      </w:pPr>
      <w:r>
        <w:t xml:space="preserve">The name has been changed from National Association of </w:t>
      </w:r>
      <w:r w:rsidR="00F6546E">
        <w:t>Empty Property Practitioner</w:t>
      </w:r>
      <w:r w:rsidR="00233321">
        <w:t>s</w:t>
      </w:r>
      <w:r>
        <w:t xml:space="preserve"> to Empty Homes Network.  References to “Association” are replaced by “Network” throughout.</w:t>
      </w:r>
    </w:p>
    <w:p w:rsidR="00FF0E11" w:rsidRPr="003176D7" w:rsidRDefault="00FF0E11" w:rsidP="00C96273">
      <w:pPr>
        <w:spacing w:before="240"/>
        <w:rPr>
          <w:rFonts w:ascii="Arial" w:hAnsi="Arial"/>
          <w:sz w:val="28"/>
        </w:rPr>
      </w:pPr>
      <w:r w:rsidRPr="003176D7">
        <w:rPr>
          <w:rFonts w:ascii="Arial" w:hAnsi="Arial"/>
          <w:sz w:val="28"/>
        </w:rPr>
        <w:t>July 2011 version</w:t>
      </w:r>
    </w:p>
    <w:p w:rsidR="00FF0E11" w:rsidRDefault="00FF0E11" w:rsidP="003176D7">
      <w:pPr>
        <w:pStyle w:val="ListNumber"/>
        <w:ind w:left="357" w:hanging="357"/>
      </w:pPr>
      <w:r>
        <w:t>Provision is made for</w:t>
      </w:r>
      <w:r w:rsidR="00251490">
        <w:t xml:space="preserve"> biennial</w:t>
      </w:r>
      <w:r>
        <w:t xml:space="preserve"> </w:t>
      </w:r>
      <w:r w:rsidR="00631923">
        <w:t>Regular</w:t>
      </w:r>
      <w:r>
        <w:t xml:space="preserve"> General Meetings to </w:t>
      </w:r>
      <w:r w:rsidR="00251490">
        <w:t>replace Annual General Meetings</w:t>
      </w:r>
    </w:p>
    <w:p w:rsidR="00FF0E11" w:rsidRDefault="00FF0E11" w:rsidP="003176D7">
      <w:pPr>
        <w:pStyle w:val="ListNumber"/>
        <w:ind w:left="357" w:hanging="357"/>
      </w:pPr>
      <w:r>
        <w:t xml:space="preserve">The Executive is given authority to change aspects of the Constitution </w:t>
      </w:r>
      <w:r w:rsidR="00251490">
        <w:t xml:space="preserve">provided </w:t>
      </w:r>
      <w:r w:rsidR="006603C4">
        <w:t xml:space="preserve">the changes </w:t>
      </w:r>
      <w:r w:rsidR="00251490">
        <w:t>do not impair</w:t>
      </w:r>
      <w:r>
        <w:t xml:space="preserve"> the democratic processes of the Network</w:t>
      </w:r>
      <w:r w:rsidR="00251490">
        <w:t xml:space="preserve"> (see section 14)</w:t>
      </w:r>
      <w:r>
        <w:t>.</w:t>
      </w:r>
    </w:p>
    <w:p w:rsidR="00251490" w:rsidRDefault="00251490" w:rsidP="003176D7">
      <w:pPr>
        <w:pStyle w:val="ListNumber"/>
        <w:ind w:left="357" w:hanging="357"/>
      </w:pPr>
      <w:r>
        <w:t>Specific encouragement is given to people to apply to join the Executive as Ordinary Executive Members if there are fewer than five such Ordinary Members.</w:t>
      </w:r>
    </w:p>
    <w:p w:rsidR="00251490" w:rsidRDefault="00251490" w:rsidP="003176D7">
      <w:pPr>
        <w:pStyle w:val="ListNumber"/>
        <w:ind w:left="357" w:hanging="357"/>
      </w:pPr>
      <w:r>
        <w:t>A new section 12 is added to describe more coherently and in more detail the process for organising meetings and transacting business.  Various individual provision scattered around the document have been deleted and all the relevant provisions concentrated in this section.</w:t>
      </w:r>
    </w:p>
    <w:p w:rsidR="00251490" w:rsidRDefault="00251490" w:rsidP="003176D7">
      <w:pPr>
        <w:pStyle w:val="ListNumber"/>
        <w:ind w:left="357" w:hanging="357"/>
      </w:pPr>
      <w:r>
        <w:t>The Executive is to meet twice a year instead of three times a year.</w:t>
      </w:r>
    </w:p>
    <w:p w:rsidR="00FE0996" w:rsidRPr="003176D7" w:rsidRDefault="00FE0996" w:rsidP="00951E23">
      <w:pPr>
        <w:spacing w:before="240"/>
        <w:rPr>
          <w:rFonts w:ascii="Arial" w:hAnsi="Arial"/>
          <w:sz w:val="28"/>
        </w:rPr>
      </w:pPr>
      <w:r w:rsidRPr="003176D7">
        <w:rPr>
          <w:rFonts w:ascii="Arial" w:hAnsi="Arial"/>
          <w:sz w:val="28"/>
        </w:rPr>
        <w:t>July 201</w:t>
      </w:r>
      <w:r>
        <w:rPr>
          <w:rFonts w:ascii="Arial" w:hAnsi="Arial"/>
          <w:sz w:val="28"/>
        </w:rPr>
        <w:t>2</w:t>
      </w:r>
      <w:r w:rsidRPr="003176D7">
        <w:rPr>
          <w:rFonts w:ascii="Arial" w:hAnsi="Arial"/>
          <w:sz w:val="28"/>
        </w:rPr>
        <w:t xml:space="preserve"> version</w:t>
      </w:r>
    </w:p>
    <w:p w:rsidR="00FE0996" w:rsidRDefault="00FE0996" w:rsidP="00FE0996">
      <w:pPr>
        <w:pStyle w:val="ListNumber"/>
        <w:ind w:left="357" w:hanging="357"/>
      </w:pPr>
      <w:r>
        <w:t>Minor changes of wording to remove redundancy, improve clarity etc.</w:t>
      </w:r>
      <w:r w:rsidR="00951E23">
        <w:t xml:space="preserve"> Corrections to spelling mistakes, punctuation and other typographical errors.</w:t>
      </w:r>
    </w:p>
    <w:p w:rsidR="00B8170A" w:rsidRDefault="00B8170A" w:rsidP="00FE0996">
      <w:pPr>
        <w:pStyle w:val="ListNumber"/>
        <w:ind w:left="357" w:hanging="357"/>
      </w:pPr>
      <w:r>
        <w:t>EHN may publish “</w:t>
      </w:r>
      <w:r w:rsidR="008F40DC">
        <w:t>relevant material” not just “information”</w:t>
      </w:r>
    </w:p>
    <w:p w:rsidR="008F40DC" w:rsidRDefault="008F40DC" w:rsidP="00FE0996">
      <w:pPr>
        <w:pStyle w:val="ListNumber"/>
        <w:ind w:left="357" w:hanging="357"/>
      </w:pPr>
      <w:r>
        <w:lastRenderedPageBreak/>
        <w:t xml:space="preserve">Allow Members to be lapsed or downgraded to Associate status within one month of non-payment of subscriptions rather than 3 months; but removed requirement that this should be done in all cases. </w:t>
      </w:r>
    </w:p>
    <w:p w:rsidR="008F40DC" w:rsidRDefault="008F40DC" w:rsidP="00FE0996">
      <w:pPr>
        <w:pStyle w:val="ListNumber"/>
        <w:ind w:left="357" w:hanging="357"/>
      </w:pPr>
      <w:r>
        <w:t>Replace reference to Regular General Meeting with reference to Biennial General Meeting.</w:t>
      </w:r>
    </w:p>
    <w:p w:rsidR="008F40DC" w:rsidRDefault="008F40DC" w:rsidP="00FE0996">
      <w:pPr>
        <w:pStyle w:val="ListNumber"/>
        <w:ind w:left="357" w:hanging="357"/>
      </w:pPr>
      <w:r>
        <w:t>Make it clear that all existing Officers and elected Executive Members stand down after the election of replacements at a General Meeting.</w:t>
      </w:r>
    </w:p>
    <w:p w:rsidR="008F40DC" w:rsidRDefault="008F40DC" w:rsidP="00FE0996">
      <w:pPr>
        <w:pStyle w:val="ListNumber"/>
        <w:ind w:left="357" w:hanging="357"/>
      </w:pPr>
      <w:r>
        <w:t>Add the post of Past Chair to the list of Officers, to be filled by right by the outgoing Chair.</w:t>
      </w:r>
    </w:p>
    <w:p w:rsidR="00F02214" w:rsidRDefault="00F02214" w:rsidP="00FE0996">
      <w:pPr>
        <w:pStyle w:val="ListNumber"/>
        <w:ind w:left="357" w:hanging="357"/>
      </w:pPr>
      <w:r>
        <w:t>Clarify that requests for Special General Meeting must be received within a single 2-week period.</w:t>
      </w:r>
    </w:p>
    <w:p w:rsidR="00F02214" w:rsidRDefault="00F02214" w:rsidP="00FE0996">
      <w:pPr>
        <w:pStyle w:val="ListNumber"/>
        <w:ind w:left="357" w:hanging="357"/>
      </w:pPr>
      <w:r>
        <w:t>Increases the period of time given to organise a Special General Meeting to 28 days from 21 days.</w:t>
      </w:r>
    </w:p>
    <w:p w:rsidR="00F02214" w:rsidRDefault="00F02214" w:rsidP="00FE0996">
      <w:pPr>
        <w:pStyle w:val="ListNumber"/>
        <w:ind w:left="357" w:hanging="357"/>
      </w:pPr>
      <w:r>
        <w:t xml:space="preserve">Clarifies that Forum Representatives can be invited by the Executive as well </w:t>
      </w:r>
      <w:proofErr w:type="gramStart"/>
      <w:r>
        <w:t>as  nominated</w:t>
      </w:r>
      <w:proofErr w:type="gramEnd"/>
      <w:r>
        <w:t xml:space="preserve"> by the Forum; and indicates that Forums may have 1 or 2 representatives as determined by the Executive.</w:t>
      </w:r>
    </w:p>
    <w:p w:rsidR="00980277" w:rsidRDefault="00980277" w:rsidP="00FE0996">
      <w:pPr>
        <w:pStyle w:val="ListNumber"/>
        <w:ind w:left="357" w:hanging="357"/>
      </w:pPr>
      <w:r>
        <w:t>Only Full Members can stand for election to the Executive.</w:t>
      </w:r>
    </w:p>
    <w:p w:rsidR="00F02214" w:rsidRDefault="00F02214" w:rsidP="00FE0996">
      <w:pPr>
        <w:pStyle w:val="ListNumber"/>
        <w:ind w:left="357" w:hanging="357"/>
      </w:pPr>
      <w:r>
        <w:t>Frequency of Executive Meetings to be determined by the Executive, not the Officers.</w:t>
      </w:r>
    </w:p>
    <w:p w:rsidR="00F02214" w:rsidRDefault="00F02214" w:rsidP="00FE0996">
      <w:pPr>
        <w:pStyle w:val="ListNumber"/>
        <w:ind w:left="357" w:hanging="357"/>
      </w:pPr>
      <w:r>
        <w:t xml:space="preserve">Establishes a </w:t>
      </w:r>
      <w:r w:rsidR="00F56C35">
        <w:t>quorum</w:t>
      </w:r>
      <w:r>
        <w:t xml:space="preserve"> for General Meetings of 10% of the Members.</w:t>
      </w:r>
    </w:p>
    <w:p w:rsidR="009E6D5B" w:rsidRDefault="009E6D5B" w:rsidP="00FE0996">
      <w:pPr>
        <w:pStyle w:val="ListNumber"/>
        <w:ind w:left="357" w:hanging="357"/>
      </w:pPr>
      <w:r>
        <w:t xml:space="preserve">Establishes that a </w:t>
      </w:r>
      <w:r w:rsidR="00F56C35">
        <w:t>quorum</w:t>
      </w:r>
      <w:r>
        <w:t xml:space="preserve"> at a Virtual Meeting is calculated at the end of the meeting according</w:t>
      </w:r>
      <w:r w:rsidR="00E25342">
        <w:t xml:space="preserve"> to the number of votes cast and clarifies that if there is no </w:t>
      </w:r>
      <w:r w:rsidR="00F56C35">
        <w:t>quorum</w:t>
      </w:r>
      <w:r w:rsidR="00E25342">
        <w:t xml:space="preserve"> then no decisions of the meeting should be implemented.</w:t>
      </w:r>
    </w:p>
    <w:p w:rsidR="009E6D5B" w:rsidRDefault="009E6D5B" w:rsidP="00FE0996">
      <w:pPr>
        <w:pStyle w:val="ListNumber"/>
        <w:ind w:left="357" w:hanging="357"/>
      </w:pPr>
      <w:r>
        <w:t>Gives Members the right to recall elected Executive Members and to call for the election of new Executive Members, whether to replace those recalled or otherwise.</w:t>
      </w:r>
    </w:p>
    <w:p w:rsidR="00251490" w:rsidRPr="007323D4" w:rsidRDefault="00A5056C" w:rsidP="007323D4">
      <w:pPr>
        <w:spacing w:before="240"/>
        <w:rPr>
          <w:sz w:val="28"/>
        </w:rPr>
      </w:pPr>
      <w:r w:rsidRPr="007323D4">
        <w:rPr>
          <w:rFonts w:ascii="Arial" w:hAnsi="Arial"/>
          <w:sz w:val="28"/>
        </w:rPr>
        <w:t>July 2014</w:t>
      </w:r>
    </w:p>
    <w:p w:rsidR="00A5056C" w:rsidRDefault="00A5056C" w:rsidP="007323D4">
      <w:pPr>
        <w:pStyle w:val="ListNumber"/>
        <w:ind w:left="357" w:hanging="357"/>
      </w:pPr>
      <w:r>
        <w:t>Corrections made to references to paragraph numbers in Section 12 by David Gibbens as Secretary.</w:t>
      </w:r>
    </w:p>
    <w:p w:rsidR="0023424C" w:rsidRDefault="0023424C" w:rsidP="007323D4">
      <w:pPr>
        <w:pStyle w:val="ListNumber"/>
        <w:ind w:left="357" w:hanging="357"/>
      </w:pPr>
      <w:r>
        <w:t>NAEPP green changed to EHN blue in footer line.</w:t>
      </w:r>
    </w:p>
    <w:p w:rsidR="00233321" w:rsidRPr="005268FB" w:rsidRDefault="00233321" w:rsidP="005268FB">
      <w:pPr>
        <w:spacing w:before="240"/>
        <w:rPr>
          <w:sz w:val="28"/>
        </w:rPr>
      </w:pPr>
      <w:r w:rsidRPr="005268FB">
        <w:rPr>
          <w:rFonts w:ascii="Arial" w:hAnsi="Arial"/>
          <w:sz w:val="28"/>
        </w:rPr>
        <w:t>July 2016</w:t>
      </w:r>
    </w:p>
    <w:p w:rsidR="00233321" w:rsidRDefault="00233321" w:rsidP="007323D4">
      <w:pPr>
        <w:pStyle w:val="ListNumber"/>
        <w:ind w:left="357" w:hanging="357"/>
      </w:pPr>
      <w:r>
        <w:t>Remove capitalisation for terms that are not defined.</w:t>
      </w:r>
    </w:p>
    <w:p w:rsidR="00115476" w:rsidRDefault="00115476" w:rsidP="00115476">
      <w:pPr>
        <w:pStyle w:val="ListNumber"/>
        <w:ind w:left="357" w:hanging="357"/>
      </w:pPr>
      <w:r>
        <w:t>Refined wording throughout for greater clarity, precision or economy.</w:t>
      </w:r>
      <w:r w:rsidR="00166853">
        <w:t xml:space="preserve"> Change </w:t>
      </w:r>
      <w:r w:rsidR="001954B6">
        <w:t>‘</w:t>
      </w:r>
      <w:r w:rsidR="00166853">
        <w:t>will</w:t>
      </w:r>
      <w:r w:rsidR="001954B6">
        <w:t>’, ‘</w:t>
      </w:r>
      <w:r w:rsidR="00166853">
        <w:t>must</w:t>
      </w:r>
      <w:r w:rsidR="001954B6">
        <w:t xml:space="preserve">’, ‘should’ </w:t>
      </w:r>
      <w:r w:rsidR="0074242C">
        <w:t>etc.</w:t>
      </w:r>
      <w:r w:rsidR="001954B6">
        <w:t xml:space="preserve"> </w:t>
      </w:r>
      <w:r w:rsidR="00166853">
        <w:t xml:space="preserve"> </w:t>
      </w:r>
      <w:proofErr w:type="gramStart"/>
      <w:r w:rsidR="00166853">
        <w:t>to</w:t>
      </w:r>
      <w:proofErr w:type="gramEnd"/>
      <w:r w:rsidR="00166853">
        <w:t xml:space="preserve"> </w:t>
      </w:r>
      <w:r w:rsidR="001954B6">
        <w:t>‘</w:t>
      </w:r>
      <w:r w:rsidR="00166853">
        <w:t>shall</w:t>
      </w:r>
      <w:r w:rsidR="001954B6">
        <w:t>’</w:t>
      </w:r>
      <w:r w:rsidR="00166853">
        <w:t>.</w:t>
      </w:r>
    </w:p>
    <w:p w:rsidR="00233321" w:rsidRDefault="00166853" w:rsidP="007323D4">
      <w:pPr>
        <w:pStyle w:val="ListNumber"/>
        <w:ind w:left="357" w:hanging="357"/>
      </w:pPr>
      <w:r>
        <w:t>Update the aims</w:t>
      </w:r>
      <w:r w:rsidR="00174279">
        <w:t xml:space="preserve"> and shift one aim to become a power.</w:t>
      </w:r>
    </w:p>
    <w:p w:rsidR="00FA6FA1" w:rsidRDefault="00FA6FA1" w:rsidP="007323D4">
      <w:pPr>
        <w:pStyle w:val="ListNumber"/>
        <w:ind w:left="357" w:hanging="357"/>
      </w:pPr>
      <w:r>
        <w:t>Changed “Sponsoring Organisation” to “Corporate Entity”.</w:t>
      </w:r>
    </w:p>
    <w:p w:rsidR="00115476" w:rsidRDefault="00115476" w:rsidP="007323D4">
      <w:pPr>
        <w:pStyle w:val="ListNumber"/>
        <w:ind w:left="357" w:hanging="357"/>
      </w:pPr>
      <w:r>
        <w:t>Gives Executive the right to treat major divisions (</w:t>
      </w:r>
      <w:r w:rsidR="0074242C">
        <w:t>e.g.</w:t>
      </w:r>
      <w:r>
        <w:t xml:space="preserve"> regional) of a large Corporate Entity as separate Corporate Entities.</w:t>
      </w:r>
    </w:p>
    <w:p w:rsidR="003C664B" w:rsidRDefault="003C664B" w:rsidP="007323D4">
      <w:pPr>
        <w:pStyle w:val="ListNumber"/>
        <w:ind w:left="357" w:hanging="357"/>
      </w:pPr>
      <w:r>
        <w:t>Re-organise and rephrase paragraphs describing Collective and Corporate Memberships in order to bring out their essential similarity.</w:t>
      </w:r>
    </w:p>
    <w:p w:rsidR="00FA6FA1" w:rsidRDefault="00FA6FA1" w:rsidP="007323D4">
      <w:pPr>
        <w:pStyle w:val="ListNumber"/>
        <w:ind w:left="357" w:hanging="357"/>
      </w:pPr>
      <w:r>
        <w:t xml:space="preserve">Remove right of appeal where a Corporate Entity requires a </w:t>
      </w:r>
      <w:r w:rsidR="00DD7D38">
        <w:t>Member</w:t>
      </w:r>
      <w:r>
        <w:t>ship to be terminated.</w:t>
      </w:r>
    </w:p>
    <w:p w:rsidR="003C664B" w:rsidRDefault="003C664B" w:rsidP="007323D4">
      <w:pPr>
        <w:pStyle w:val="ListNumber"/>
        <w:ind w:left="357" w:hanging="357"/>
      </w:pPr>
      <w:r>
        <w:t>Honorary Membership restricted to individuals, not “representatives of organisations”.</w:t>
      </w:r>
    </w:p>
    <w:p w:rsidR="0075280F" w:rsidRDefault="0075280F" w:rsidP="007323D4">
      <w:pPr>
        <w:pStyle w:val="ListNumber"/>
        <w:ind w:left="357" w:hanging="357"/>
      </w:pPr>
      <w:r>
        <w:t xml:space="preserve">Built into the Constitution that Associates do not pay </w:t>
      </w:r>
      <w:r w:rsidR="00DD7D38">
        <w:t>Member</w:t>
      </w:r>
      <w:r>
        <w:t xml:space="preserve">ship fees, do not have voting rights and that </w:t>
      </w:r>
      <w:r w:rsidR="00166853">
        <w:t>any other</w:t>
      </w:r>
      <w:r>
        <w:t xml:space="preserve"> rights are at the discretion of the Executive. </w:t>
      </w:r>
    </w:p>
    <w:p w:rsidR="00CA08D0" w:rsidRPr="00FF0E11" w:rsidRDefault="00CA08D0" w:rsidP="00CA08D0">
      <w:pPr>
        <w:pStyle w:val="ListNumber"/>
        <w:ind w:left="357" w:hanging="357"/>
      </w:pPr>
      <w:r>
        <w:lastRenderedPageBreak/>
        <w:t>Introduce definitions and timescales in regard to methods of communication such as ‘in writing’.</w:t>
      </w:r>
    </w:p>
    <w:p w:rsidR="000E7A9F" w:rsidRDefault="000E7A9F" w:rsidP="000E7A9F">
      <w:pPr>
        <w:pStyle w:val="ListNumber"/>
        <w:ind w:left="357" w:hanging="357"/>
      </w:pPr>
      <w:r>
        <w:t>Stipulate that all Full Members can cast votes in advance for business transacted at a Face-to-Face meeting.</w:t>
      </w:r>
    </w:p>
    <w:p w:rsidR="006C574E" w:rsidRDefault="006C574E" w:rsidP="007323D4">
      <w:pPr>
        <w:pStyle w:val="ListNumber"/>
        <w:ind w:left="357" w:hanging="357"/>
      </w:pPr>
      <w:r>
        <w:t xml:space="preserve">Remove right to appoint a proxy as all votes may be cast </w:t>
      </w:r>
      <w:r w:rsidR="000E7A9F">
        <w:t xml:space="preserve">in advance </w:t>
      </w:r>
      <w:r>
        <w:t xml:space="preserve">by email or similar means. </w:t>
      </w:r>
    </w:p>
    <w:p w:rsidR="00A36D4A" w:rsidRDefault="00A36D4A" w:rsidP="007323D4">
      <w:pPr>
        <w:pStyle w:val="ListNumber"/>
        <w:ind w:left="357" w:hanging="357"/>
      </w:pPr>
      <w:r>
        <w:t xml:space="preserve">Clarify the status </w:t>
      </w:r>
      <w:r w:rsidR="00166853">
        <w:t xml:space="preserve">and rights </w:t>
      </w:r>
      <w:r>
        <w:t xml:space="preserve">of Forum Representatives and </w:t>
      </w:r>
      <w:r w:rsidR="000E7A9F">
        <w:t xml:space="preserve">specify </w:t>
      </w:r>
      <w:r>
        <w:t xml:space="preserve">the processes whereby they </w:t>
      </w:r>
      <w:r w:rsidR="000E7A9F">
        <w:t xml:space="preserve">can be </w:t>
      </w:r>
      <w:r>
        <w:t>appointed.</w:t>
      </w:r>
    </w:p>
    <w:p w:rsidR="00A36D4A" w:rsidRDefault="00A36D4A" w:rsidP="007323D4">
      <w:pPr>
        <w:pStyle w:val="ListNumber"/>
        <w:ind w:left="357" w:hanging="357"/>
      </w:pPr>
      <w:r>
        <w:t>Ensure that Officers and Ordinary Members elected by General Meetings cannot be removed by the Executive except where they are not fulfilling their job descriptions.</w:t>
      </w:r>
    </w:p>
    <w:p w:rsidR="002758ED" w:rsidRDefault="002758ED" w:rsidP="007323D4">
      <w:pPr>
        <w:pStyle w:val="ListNumber"/>
        <w:ind w:left="357" w:hanging="357"/>
      </w:pPr>
      <w:r>
        <w:t>Require the Officers to encourage the participation in the Executive of at least five people who are not Forum Representatives.</w:t>
      </w:r>
    </w:p>
    <w:p w:rsidR="00C47A26" w:rsidRDefault="00C47A26" w:rsidP="007323D4">
      <w:pPr>
        <w:pStyle w:val="ListNumber"/>
        <w:ind w:left="357" w:hanging="357"/>
      </w:pPr>
      <w:r>
        <w:t>Introduce role of Previous Past Chair to improve continuity of Officer Group.</w:t>
      </w:r>
    </w:p>
    <w:p w:rsidR="00800B99" w:rsidRDefault="00800B99" w:rsidP="007323D4">
      <w:pPr>
        <w:pStyle w:val="ListNumber"/>
        <w:ind w:left="357" w:hanging="357"/>
      </w:pPr>
      <w:r>
        <w:t>Increase the time allowed for the stages of holding face-to-face meetings.</w:t>
      </w:r>
    </w:p>
    <w:p w:rsidR="00166853" w:rsidRDefault="00166853" w:rsidP="007323D4">
      <w:pPr>
        <w:pStyle w:val="ListNumber"/>
        <w:ind w:left="357" w:hanging="357"/>
      </w:pPr>
      <w:r>
        <w:t>Introduce procedures around candidates’ supporting statements at elections.</w:t>
      </w:r>
    </w:p>
    <w:p w:rsidR="00CA08D0" w:rsidRDefault="00CA08D0" w:rsidP="007323D4">
      <w:pPr>
        <w:pStyle w:val="ListNumber"/>
        <w:ind w:left="357" w:hanging="357"/>
      </w:pPr>
      <w:r>
        <w:t>Reduce the percentage of Full Members needed to demand a General Meeting from 15% to 5%.</w:t>
      </w:r>
    </w:p>
    <w:p w:rsidR="00CA08D0" w:rsidRDefault="00CA08D0" w:rsidP="007323D4">
      <w:pPr>
        <w:pStyle w:val="ListNumber"/>
        <w:ind w:left="357" w:hanging="357"/>
      </w:pPr>
      <w:r>
        <w:t>Remove the requirement to hold Biennial General Meetings.  General Meetings would now be held as and when required.</w:t>
      </w:r>
    </w:p>
    <w:p w:rsidR="00CA08D0" w:rsidRDefault="00CA08D0">
      <w:pPr>
        <w:pStyle w:val="ListNumber"/>
        <w:ind w:left="357" w:hanging="357"/>
      </w:pPr>
      <w:r>
        <w:t xml:space="preserve">Stipulate that the business of any General Meeting shall be determined by the person(s) who call it. </w:t>
      </w:r>
    </w:p>
    <w:p w:rsidR="00166853" w:rsidRDefault="00CA08D0">
      <w:pPr>
        <w:pStyle w:val="ListNumber"/>
        <w:ind w:left="357" w:hanging="357"/>
      </w:pPr>
      <w:r>
        <w:t>Introduce clauses that would prevent vexatious or frivolous business being transacted</w:t>
      </w:r>
      <w:r w:rsidR="001B4C19">
        <w:t>.</w:t>
      </w:r>
    </w:p>
    <w:p w:rsidR="002A055D" w:rsidRDefault="002A055D">
      <w:pPr>
        <w:pStyle w:val="ListNumber"/>
        <w:ind w:left="357" w:hanging="357"/>
      </w:pPr>
      <w:r>
        <w:t>Introduce separate clauses governing the holding of Face-to-Face Executive Meetings (different from rules for General Meetings).</w:t>
      </w:r>
    </w:p>
    <w:p w:rsidR="001B4C19" w:rsidRDefault="001B4C19">
      <w:pPr>
        <w:pStyle w:val="ListNumber"/>
        <w:ind w:left="357" w:hanging="357"/>
        <w:rPr>
          <w:ins w:id="168" w:author="David Gibbens" w:date="2016-07-26T19:07:00Z"/>
        </w:rPr>
      </w:pPr>
      <w:r>
        <w:t>Executive cannot change the Aims and Powers of the Network.</w:t>
      </w:r>
    </w:p>
    <w:p w:rsidR="001457CA" w:rsidRPr="003F0940" w:rsidRDefault="001457CA">
      <w:pPr>
        <w:spacing w:before="240"/>
        <w:rPr>
          <w:ins w:id="169" w:author="David Gibbens" w:date="2016-07-26T19:07:00Z"/>
          <w:sz w:val="28"/>
          <w:rPrChange w:id="170" w:author="David Gibbens" w:date="2016-07-26T19:11:00Z">
            <w:rPr>
              <w:ins w:id="171" w:author="David Gibbens" w:date="2016-07-26T19:07:00Z"/>
            </w:rPr>
          </w:rPrChange>
        </w:rPr>
        <w:pPrChange w:id="172" w:author="David Gibbens" w:date="2016-07-26T19:11:00Z">
          <w:pPr>
            <w:pStyle w:val="ListNumber"/>
            <w:ind w:left="357" w:hanging="357"/>
          </w:pPr>
        </w:pPrChange>
      </w:pPr>
      <w:ins w:id="173" w:author="David Gibbens" w:date="2016-07-26T19:07:00Z">
        <w:r w:rsidRPr="003F0940">
          <w:rPr>
            <w:rFonts w:ascii="Arial" w:hAnsi="Arial"/>
            <w:sz w:val="28"/>
            <w:rPrChange w:id="174" w:author="David Gibbens" w:date="2016-07-26T19:11:00Z">
              <w:rPr/>
            </w:rPrChange>
          </w:rPr>
          <w:t>July 2016 – 2</w:t>
        </w:r>
      </w:ins>
    </w:p>
    <w:p w:rsidR="001457CA" w:rsidRDefault="001457CA">
      <w:pPr>
        <w:pStyle w:val="ListNumber"/>
        <w:ind w:left="357" w:hanging="357"/>
        <w:rPr>
          <w:ins w:id="175" w:author="David Gibbens" w:date="2016-07-26T19:08:00Z"/>
        </w:rPr>
      </w:pPr>
      <w:ins w:id="176" w:author="David Gibbens" w:date="2016-07-26T19:08:00Z">
        <w:r>
          <w:t>New c</w:t>
        </w:r>
      </w:ins>
      <w:ins w:id="177" w:author="David Gibbens" w:date="2016-07-26T19:07:00Z">
        <w:r>
          <w:t>lause requiring the Network to ensure there is an online forum for expression of opinion</w:t>
        </w:r>
      </w:ins>
      <w:ins w:id="178" w:author="David Gibbens" w:date="2016-07-26T19:11:00Z">
        <w:r w:rsidR="003F0940">
          <w:t xml:space="preserve">; </w:t>
        </w:r>
      </w:ins>
      <w:ins w:id="179" w:author="David Gibbens" w:date="2016-07-26T19:12:00Z">
        <w:r w:rsidR="003F0940">
          <w:t xml:space="preserve">phrasing changed so that it is not </w:t>
        </w:r>
      </w:ins>
      <w:ins w:id="180" w:author="David Gibbens" w:date="2016-07-26T19:11:00Z">
        <w:r w:rsidR="003F0940">
          <w:t>assume</w:t>
        </w:r>
      </w:ins>
      <w:ins w:id="181" w:author="David Gibbens" w:date="2016-07-26T19:12:00Z">
        <w:r w:rsidR="003F0940">
          <w:t>d</w:t>
        </w:r>
      </w:ins>
      <w:ins w:id="182" w:author="David Gibbens" w:date="2016-07-26T19:11:00Z">
        <w:r w:rsidR="003F0940">
          <w:t xml:space="preserve"> that the forum is part of the website as currently</w:t>
        </w:r>
      </w:ins>
      <w:ins w:id="183" w:author="David Gibbens" w:date="2016-07-26T19:07:00Z">
        <w:r>
          <w:t>.</w:t>
        </w:r>
      </w:ins>
    </w:p>
    <w:p w:rsidR="001457CA" w:rsidRDefault="001457CA">
      <w:pPr>
        <w:pStyle w:val="ListNumber"/>
        <w:ind w:left="357" w:hanging="357"/>
        <w:rPr>
          <w:ins w:id="184" w:author="David Gibbens" w:date="2016-07-26T19:08:00Z"/>
        </w:rPr>
      </w:pPr>
      <w:ins w:id="185" w:author="David Gibbens" w:date="2016-07-26T19:08:00Z">
        <w:r>
          <w:t xml:space="preserve">New clause noting that material published on the website is subject to the </w:t>
        </w:r>
      </w:ins>
      <w:ins w:id="186" w:author="David Gibbens" w:date="2016-07-26T19:11:00Z">
        <w:r w:rsidR="003F0940">
          <w:t xml:space="preserve">relevant </w:t>
        </w:r>
      </w:ins>
      <w:proofErr w:type="spellStart"/>
      <w:ins w:id="187" w:author="David Gibbens" w:date="2016-07-26T19:08:00Z">
        <w:r>
          <w:t>t&amp;c</w:t>
        </w:r>
      </w:ins>
      <w:proofErr w:type="spellEnd"/>
      <w:ins w:id="188" w:author="David Gibbens" w:date="2016-07-26T19:09:00Z">
        <w:r>
          <w:t>.</w:t>
        </w:r>
      </w:ins>
    </w:p>
    <w:p w:rsidR="001457CA" w:rsidRDefault="001457CA">
      <w:pPr>
        <w:pStyle w:val="ListNumber"/>
        <w:ind w:left="357" w:hanging="357"/>
        <w:rPr>
          <w:ins w:id="189" w:author="David Gibbens" w:date="2016-08-17T15:52:00Z"/>
        </w:rPr>
      </w:pPr>
      <w:ins w:id="190" w:author="David Gibbens" w:date="2016-07-26T19:08:00Z">
        <w:r>
          <w:t>Contact details including address added.</w:t>
        </w:r>
      </w:ins>
    </w:p>
    <w:p w:rsidR="00831821" w:rsidRPr="00831821" w:rsidRDefault="00831821" w:rsidP="00831821">
      <w:pPr>
        <w:spacing w:before="240"/>
        <w:rPr>
          <w:ins w:id="191" w:author="David Gibbens" w:date="2016-08-17T15:52:00Z"/>
          <w:rFonts w:ascii="Arial" w:hAnsi="Arial"/>
          <w:sz w:val="28"/>
          <w:rPrChange w:id="192" w:author="David Gibbens" w:date="2016-08-17T15:53:00Z">
            <w:rPr>
              <w:ins w:id="193" w:author="David Gibbens" w:date="2016-08-17T15:52:00Z"/>
            </w:rPr>
          </w:rPrChange>
        </w:rPr>
        <w:pPrChange w:id="194" w:author="David Gibbens" w:date="2016-08-17T15:53:00Z">
          <w:pPr>
            <w:pStyle w:val="ListNumber"/>
            <w:ind w:left="357" w:hanging="357"/>
          </w:pPr>
        </w:pPrChange>
      </w:pPr>
      <w:ins w:id="195" w:author="David Gibbens" w:date="2016-08-17T15:52:00Z">
        <w:r w:rsidRPr="00831821">
          <w:rPr>
            <w:rFonts w:ascii="Arial" w:hAnsi="Arial"/>
            <w:sz w:val="28"/>
            <w:rPrChange w:id="196" w:author="David Gibbens" w:date="2016-08-17T15:53:00Z">
              <w:rPr/>
            </w:rPrChange>
          </w:rPr>
          <w:t>August 2016</w:t>
        </w:r>
      </w:ins>
    </w:p>
    <w:p w:rsidR="00831821" w:rsidRDefault="00831821">
      <w:pPr>
        <w:pStyle w:val="ListNumber"/>
        <w:ind w:left="357" w:hanging="357"/>
        <w:rPr>
          <w:ins w:id="197" w:author="David Gibbens" w:date="2016-08-17T16:11:00Z"/>
        </w:rPr>
      </w:pPr>
      <w:ins w:id="198" w:author="David Gibbens" w:date="2016-08-17T15:52:00Z">
        <w:r>
          <w:t>Procedures introduced specifying the return of any surplus on dissolution of the Network</w:t>
        </w:r>
      </w:ins>
      <w:ins w:id="199" w:author="David Gibbens" w:date="2016-08-17T15:53:00Z">
        <w:r>
          <w:t xml:space="preserve"> to the Members who contributed to the Network.</w:t>
        </w:r>
      </w:ins>
    </w:p>
    <w:p w:rsidR="00A179E7" w:rsidRPr="00FF0E11" w:rsidRDefault="00A179E7">
      <w:pPr>
        <w:pStyle w:val="ListNumber"/>
        <w:ind w:left="357" w:hanging="357"/>
      </w:pPr>
      <w:ins w:id="200" w:author="David Gibbens" w:date="2016-08-17T16:11:00Z">
        <w:r>
          <w:t>Similar procedures specified for discretionary distribution of accumulated surplus by the Executive.</w:t>
        </w:r>
      </w:ins>
      <w:bookmarkStart w:id="201" w:name="_GoBack"/>
      <w:bookmarkEnd w:id="201"/>
    </w:p>
    <w:sectPr w:rsidR="00A179E7" w:rsidRPr="00FF0E11" w:rsidSect="00951E23">
      <w:headerReference w:type="even" r:id="rId11"/>
      <w:headerReference w:type="default" r:id="rId12"/>
      <w:footerReference w:type="default" r:id="rId13"/>
      <w:headerReference w:type="first" r:id="rId14"/>
      <w:pgSz w:w="11907" w:h="16839" w:code="9"/>
      <w:pgMar w:top="1584" w:right="1191" w:bottom="1440" w:left="1191" w:header="4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D9" w:rsidRDefault="00E625D9">
      <w:r>
        <w:separator/>
      </w:r>
    </w:p>
  </w:endnote>
  <w:endnote w:type="continuationSeparator" w:id="0">
    <w:p w:rsidR="00E625D9" w:rsidRDefault="00E6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Pr="00851924" w:rsidRDefault="00E625D9" w:rsidP="007323D4">
    <w:pPr>
      <w:pStyle w:val="Footer"/>
      <w:pBdr>
        <w:top w:val="thinThickSmallGap" w:sz="24" w:space="1" w:color="1F497D"/>
      </w:pBdr>
      <w:tabs>
        <w:tab w:val="clear" w:pos="4320"/>
        <w:tab w:val="clear" w:pos="8640"/>
        <w:tab w:val="center" w:pos="5387"/>
        <w:tab w:val="right" w:pos="10206"/>
      </w:tabs>
      <w:ind w:left="-284" w:right="-421"/>
      <w:rPr>
        <w:rFonts w:ascii="Trebuchet MS" w:hAnsi="Trebuchet MS"/>
        <w:i/>
        <w:sz w:val="18"/>
        <w:szCs w:val="18"/>
      </w:rPr>
    </w:pPr>
    <w:r>
      <w:fldChar w:fldCharType="begin"/>
    </w:r>
    <w:r>
      <w:instrText xml:space="preserve"> FILENAME  \* Lower  \* MERGEFORMAT </w:instrText>
    </w:r>
    <w:r>
      <w:fldChar w:fldCharType="separate"/>
    </w:r>
    <w:ins w:id="202" w:author="David Gibbens" w:date="2016-08-17T15:56:00Z">
      <w:r w:rsidR="008C50CB" w:rsidRPr="008C50CB">
        <w:rPr>
          <w:rFonts w:ascii="Trebuchet MS" w:hAnsi="Trebuchet MS"/>
          <w:i/>
          <w:noProof/>
          <w:sz w:val="18"/>
          <w:szCs w:val="18"/>
          <w:rPrChange w:id="203" w:author="David Gibbens" w:date="2016-08-17T15:56:00Z">
            <w:rPr/>
          </w:rPrChange>
        </w:rPr>
        <w:t>ehnconstitutionjuly2016draftv5.docx</w:t>
      </w:r>
    </w:ins>
    <w:del w:id="204" w:author="David Gibbens" w:date="2016-08-17T15:56:00Z">
      <w:r w:rsidR="005268FB" w:rsidRPr="002F2601" w:rsidDel="008C50CB">
        <w:rPr>
          <w:rFonts w:ascii="Trebuchet MS" w:hAnsi="Trebuchet MS"/>
          <w:i/>
          <w:noProof/>
          <w:sz w:val="18"/>
          <w:szCs w:val="18"/>
        </w:rPr>
        <w:delText>ehnconstitutionjuly2016draftv3.docx</w:delText>
      </w:r>
    </w:del>
    <w:r>
      <w:rPr>
        <w:rFonts w:ascii="Trebuchet MS" w:hAnsi="Trebuchet MS"/>
        <w:i/>
        <w:noProof/>
        <w:sz w:val="18"/>
        <w:szCs w:val="18"/>
      </w:rPr>
      <w:fldChar w:fldCharType="end"/>
    </w:r>
    <w:r w:rsidR="005268FB" w:rsidRPr="00851924">
      <w:rPr>
        <w:rFonts w:ascii="Trebuchet MS" w:hAnsi="Trebuchet MS"/>
        <w:i/>
        <w:sz w:val="18"/>
        <w:szCs w:val="18"/>
      </w:rPr>
      <w:tab/>
    </w:r>
    <w:r w:rsidR="005268FB">
      <w:rPr>
        <w:rFonts w:ascii="Trebuchet MS" w:hAnsi="Trebuchet MS"/>
        <w:i/>
        <w:sz w:val="18"/>
        <w:szCs w:val="18"/>
      </w:rPr>
      <w:fldChar w:fldCharType="begin"/>
    </w:r>
    <w:r w:rsidR="005268FB">
      <w:rPr>
        <w:rFonts w:ascii="Trebuchet MS" w:hAnsi="Trebuchet MS"/>
        <w:i/>
        <w:sz w:val="18"/>
        <w:szCs w:val="18"/>
      </w:rPr>
      <w:instrText xml:space="preserve"> SAVEDATE  \@ "dMMMyyyy HH:mm"  \* MERGEFORMAT </w:instrText>
    </w:r>
    <w:r w:rsidR="005268FB">
      <w:rPr>
        <w:rFonts w:ascii="Trebuchet MS" w:hAnsi="Trebuchet MS"/>
        <w:i/>
        <w:sz w:val="18"/>
        <w:szCs w:val="18"/>
      </w:rPr>
      <w:fldChar w:fldCharType="separate"/>
    </w:r>
    <w:ins w:id="205" w:author="David Gibbens" w:date="2016-08-17T15:56:00Z">
      <w:r w:rsidR="008C50CB">
        <w:rPr>
          <w:rFonts w:ascii="Trebuchet MS" w:hAnsi="Trebuchet MS"/>
          <w:i/>
          <w:noProof/>
          <w:sz w:val="18"/>
          <w:szCs w:val="18"/>
        </w:rPr>
        <w:t>17Aug2016 15:54</w:t>
      </w:r>
    </w:ins>
    <w:del w:id="206" w:author="David Gibbens" w:date="2016-08-17T15:22:00Z">
      <w:r w:rsidR="005268FB" w:rsidDel="00DB1DB0">
        <w:rPr>
          <w:rFonts w:ascii="Trebuchet MS" w:hAnsi="Trebuchet MS"/>
          <w:i/>
          <w:noProof/>
          <w:sz w:val="18"/>
          <w:szCs w:val="18"/>
        </w:rPr>
        <w:delText>21Jul2016 15:51</w:delText>
      </w:r>
    </w:del>
    <w:r w:rsidR="005268FB">
      <w:rPr>
        <w:rFonts w:ascii="Trebuchet MS" w:hAnsi="Trebuchet MS"/>
        <w:i/>
        <w:sz w:val="18"/>
        <w:szCs w:val="18"/>
      </w:rPr>
      <w:fldChar w:fldCharType="end"/>
    </w:r>
    <w:r w:rsidR="005268FB">
      <w:rPr>
        <w:rFonts w:ascii="Trebuchet MS" w:hAnsi="Trebuchet MS"/>
        <w:i/>
        <w:sz w:val="18"/>
        <w:szCs w:val="18"/>
      </w:rPr>
      <w:tab/>
    </w:r>
    <w:r w:rsidR="005268FB" w:rsidRPr="00851924">
      <w:rPr>
        <w:rFonts w:ascii="Trebuchet MS" w:hAnsi="Trebuchet MS"/>
        <w:i/>
        <w:sz w:val="18"/>
        <w:szCs w:val="18"/>
      </w:rPr>
      <w:t xml:space="preserve">Page </w:t>
    </w:r>
    <w:r w:rsidR="005268FB" w:rsidRPr="00851924">
      <w:rPr>
        <w:rFonts w:ascii="Trebuchet MS" w:hAnsi="Trebuchet MS"/>
        <w:i/>
        <w:sz w:val="18"/>
        <w:szCs w:val="18"/>
      </w:rPr>
      <w:fldChar w:fldCharType="begin"/>
    </w:r>
    <w:r w:rsidR="005268FB" w:rsidRPr="00851924">
      <w:rPr>
        <w:rFonts w:ascii="Trebuchet MS" w:hAnsi="Trebuchet MS"/>
        <w:i/>
        <w:sz w:val="18"/>
        <w:szCs w:val="18"/>
      </w:rPr>
      <w:instrText xml:space="preserve"> PAGE   \* MERGEFORMAT </w:instrText>
    </w:r>
    <w:r w:rsidR="005268FB" w:rsidRPr="00851924">
      <w:rPr>
        <w:rFonts w:ascii="Trebuchet MS" w:hAnsi="Trebuchet MS"/>
        <w:i/>
        <w:sz w:val="18"/>
        <w:szCs w:val="18"/>
      </w:rPr>
      <w:fldChar w:fldCharType="separate"/>
    </w:r>
    <w:r w:rsidR="00A179E7">
      <w:rPr>
        <w:rFonts w:ascii="Trebuchet MS" w:hAnsi="Trebuchet MS"/>
        <w:i/>
        <w:noProof/>
        <w:sz w:val="18"/>
        <w:szCs w:val="18"/>
      </w:rPr>
      <w:t>17</w:t>
    </w:r>
    <w:r w:rsidR="005268FB" w:rsidRPr="00851924">
      <w:rPr>
        <w:rFonts w:ascii="Trebuchet MS" w:hAnsi="Trebuchet MS"/>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D9" w:rsidRDefault="00E625D9">
      <w:r>
        <w:separator/>
      </w:r>
    </w:p>
  </w:footnote>
  <w:footnote w:type="continuationSeparator" w:id="0">
    <w:p w:rsidR="00E625D9" w:rsidRDefault="00E62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Default="00E625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6" o:spid="_x0000_s2050" type="#_x0000_t136" style="position:absolute;margin-left:0;margin-top:0;width:447.65pt;height:223.8pt;rotation:315;z-index:-25165465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Default="00E625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7" o:spid="_x0000_s2051" type="#_x0000_t136" style="position:absolute;margin-left:0;margin-top:0;width:447.65pt;height:223.8pt;rotation:315;z-index:-25165260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Default="00E625D9">
    <w:pPr>
      <w:pStyle w:val="BodyText"/>
      <w:ind w:right="5889"/>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5" o:spid="_x0000_s2049" type="#_x0000_t136" style="position:absolute;left:0;text-align:left;margin-left:0;margin-top:0;width:447.65pt;height:223.8pt;rotation:315;z-index:-251656704;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r w:rsidR="005268FB">
      <w:rPr>
        <w:noProof/>
        <w:lang w:eastAsia="en-GB"/>
      </w:rPr>
      <w:drawing>
        <wp:anchor distT="0" distB="0" distL="114300" distR="114300" simplePos="0" relativeHeight="251657728" behindDoc="0" locked="0" layoutInCell="1" allowOverlap="1" wp14:anchorId="51C686F3" wp14:editId="4833F9C2">
          <wp:simplePos x="0" y="0"/>
          <wp:positionH relativeFrom="column">
            <wp:posOffset>5042535</wp:posOffset>
          </wp:positionH>
          <wp:positionV relativeFrom="paragraph">
            <wp:posOffset>15240</wp:posOffset>
          </wp:positionV>
          <wp:extent cx="1531620" cy="1332865"/>
          <wp:effectExtent l="0" t="0" r="0" b="635"/>
          <wp:wrapSquare wrapText="bothSides"/>
          <wp:docPr id="10" name="Picture 10" descr="EHN300CMY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HN300CMYM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332865"/>
                  </a:xfrm>
                  <a:prstGeom prst="rect">
                    <a:avLst/>
                  </a:prstGeom>
                  <a:noFill/>
                </pic:spPr>
              </pic:pic>
            </a:graphicData>
          </a:graphic>
          <wp14:sizeRelH relativeFrom="page">
            <wp14:pctWidth>0</wp14:pctWidth>
          </wp14:sizeRelH>
          <wp14:sizeRelV relativeFrom="page">
            <wp14:pctHeight>0</wp14:pctHeight>
          </wp14:sizeRelV>
        </wp:anchor>
      </w:drawing>
    </w:r>
  </w:p>
  <w:p w:rsidR="005268FB" w:rsidRDefault="005268FB" w:rsidP="007323D4">
    <w:pPr>
      <w:ind w:right="3571"/>
      <w:rPr>
        <w:rFonts w:ascii="Arial" w:hAnsi="Arial"/>
        <w:b/>
        <w:sz w:val="28"/>
      </w:rPr>
    </w:pPr>
    <w:r>
      <w:rPr>
        <w:rFonts w:ascii="Arial" w:hAnsi="Arial"/>
        <w:b/>
        <w:sz w:val="28"/>
      </w:rPr>
      <w:t>CONSTITUTION</w:t>
    </w:r>
  </w:p>
  <w:p w:rsidR="005268FB" w:rsidRDefault="005268FB" w:rsidP="007323D4">
    <w:pPr>
      <w:ind w:right="3571"/>
      <w:rPr>
        <w:rFonts w:ascii="Arial" w:hAnsi="Arial"/>
        <w:b/>
        <w:sz w:val="28"/>
      </w:rPr>
    </w:pPr>
    <w:r>
      <w:rPr>
        <w:rFonts w:ascii="Arial" w:hAnsi="Arial"/>
        <w:b/>
        <w:sz w:val="28"/>
      </w:rPr>
      <w:t>First adopted November 2002</w:t>
    </w:r>
  </w:p>
  <w:p w:rsidR="005268FB" w:rsidRPr="00A11314" w:rsidRDefault="005268FB" w:rsidP="0023424C">
    <w:pPr>
      <w:pStyle w:val="Header"/>
      <w:ind w:right="3571"/>
      <w:rPr>
        <w:rFonts w:ascii="Arial" w:hAnsi="Arial" w:cs="Arial"/>
        <w:b/>
        <w:sz w:val="22"/>
        <w:szCs w:val="22"/>
      </w:rPr>
    </w:pPr>
    <w:r>
      <w:rPr>
        <w:rFonts w:ascii="Arial" w:hAnsi="Arial" w:cs="Arial"/>
        <w:b/>
        <w:sz w:val="22"/>
        <w:szCs w:val="22"/>
      </w:rPr>
      <w:t>Latest update 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45398"/>
    <w:lvl w:ilvl="0">
      <w:start w:val="1"/>
      <w:numFmt w:val="decimal"/>
      <w:lvlText w:val="%1."/>
      <w:lvlJc w:val="left"/>
      <w:pPr>
        <w:tabs>
          <w:tab w:val="num" w:pos="1492"/>
        </w:tabs>
        <w:ind w:left="1492" w:hanging="360"/>
      </w:pPr>
    </w:lvl>
  </w:abstractNum>
  <w:abstractNum w:abstractNumId="1">
    <w:nsid w:val="FFFFFF7D"/>
    <w:multiLevelType w:val="singleLevel"/>
    <w:tmpl w:val="D566378C"/>
    <w:lvl w:ilvl="0">
      <w:start w:val="1"/>
      <w:numFmt w:val="decimal"/>
      <w:lvlText w:val="%1."/>
      <w:lvlJc w:val="left"/>
      <w:pPr>
        <w:tabs>
          <w:tab w:val="num" w:pos="1209"/>
        </w:tabs>
        <w:ind w:left="1209" w:hanging="360"/>
      </w:pPr>
    </w:lvl>
  </w:abstractNum>
  <w:abstractNum w:abstractNumId="2">
    <w:nsid w:val="FFFFFF7E"/>
    <w:multiLevelType w:val="singleLevel"/>
    <w:tmpl w:val="347CF6DC"/>
    <w:lvl w:ilvl="0">
      <w:start w:val="1"/>
      <w:numFmt w:val="decimal"/>
      <w:lvlText w:val="%1."/>
      <w:lvlJc w:val="left"/>
      <w:pPr>
        <w:tabs>
          <w:tab w:val="num" w:pos="926"/>
        </w:tabs>
        <w:ind w:left="926" w:hanging="360"/>
      </w:pPr>
    </w:lvl>
  </w:abstractNum>
  <w:abstractNum w:abstractNumId="3">
    <w:nsid w:val="FFFFFF7F"/>
    <w:multiLevelType w:val="singleLevel"/>
    <w:tmpl w:val="8C96CD22"/>
    <w:lvl w:ilvl="0">
      <w:start w:val="1"/>
      <w:numFmt w:val="decimal"/>
      <w:lvlText w:val="%1."/>
      <w:lvlJc w:val="left"/>
      <w:pPr>
        <w:tabs>
          <w:tab w:val="num" w:pos="643"/>
        </w:tabs>
        <w:ind w:left="643" w:hanging="360"/>
      </w:pPr>
    </w:lvl>
  </w:abstractNum>
  <w:abstractNum w:abstractNumId="4">
    <w:nsid w:val="FFFFFF80"/>
    <w:multiLevelType w:val="singleLevel"/>
    <w:tmpl w:val="6B808A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A5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5667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0645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9E0950"/>
    <w:lvl w:ilvl="0">
      <w:start w:val="1"/>
      <w:numFmt w:val="decimal"/>
      <w:pStyle w:val="ListNumber"/>
      <w:lvlText w:val="%1."/>
      <w:lvlJc w:val="left"/>
      <w:pPr>
        <w:tabs>
          <w:tab w:val="num" w:pos="360"/>
        </w:tabs>
        <w:ind w:left="360" w:hanging="360"/>
      </w:pPr>
    </w:lvl>
  </w:abstractNum>
  <w:abstractNum w:abstractNumId="9">
    <w:nsid w:val="FFFFFF89"/>
    <w:multiLevelType w:val="singleLevel"/>
    <w:tmpl w:val="A6627EF6"/>
    <w:lvl w:ilvl="0">
      <w:start w:val="1"/>
      <w:numFmt w:val="bullet"/>
      <w:lvlText w:val=""/>
      <w:lvlJc w:val="left"/>
      <w:pPr>
        <w:tabs>
          <w:tab w:val="num" w:pos="360"/>
        </w:tabs>
        <w:ind w:left="360" w:hanging="360"/>
      </w:pPr>
      <w:rPr>
        <w:rFonts w:ascii="Symbol" w:hAnsi="Symbol" w:hint="default"/>
      </w:rPr>
    </w:lvl>
  </w:abstractNum>
  <w:abstractNum w:abstractNumId="10">
    <w:nsid w:val="021166CC"/>
    <w:multiLevelType w:val="hybridMultilevel"/>
    <w:tmpl w:val="FE40A5EC"/>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1">
    <w:nsid w:val="271A3833"/>
    <w:multiLevelType w:val="multilevel"/>
    <w:tmpl w:val="D940F998"/>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0"/>
        </w:tabs>
        <w:ind w:left="720" w:hanging="720"/>
      </w:pPr>
      <w:rPr>
        <w:rFonts w:hint="default"/>
      </w:rPr>
    </w:lvl>
    <w:lvl w:ilvl="2">
      <w:start w:val="1"/>
      <w:numFmt w:val="lowerLetter"/>
      <w:pStyle w:val="Heading3"/>
      <w:lvlText w:val="%3)"/>
      <w:lvlJc w:val="left"/>
      <w:pPr>
        <w:tabs>
          <w:tab w:val="num" w:pos="1040"/>
        </w:tabs>
        <w:ind w:left="1021" w:hanging="341"/>
      </w:pPr>
      <w:rPr>
        <w:rFonts w:hint="default"/>
      </w:rPr>
    </w:lvl>
    <w:lvl w:ilvl="3">
      <w:start w:val="1"/>
      <w:numFmt w:val="lowerRoman"/>
      <w:pStyle w:val="Heading4"/>
      <w:lvlText w:val="(%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abstractNum w:abstractNumId="12">
    <w:nsid w:val="2FF050A1"/>
    <w:multiLevelType w:val="hybridMultilevel"/>
    <w:tmpl w:val="04546128"/>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3">
    <w:nsid w:val="3ACD1201"/>
    <w:multiLevelType w:val="hybridMultilevel"/>
    <w:tmpl w:val="A8763480"/>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4">
    <w:nsid w:val="3D5D595F"/>
    <w:multiLevelType w:val="singleLevel"/>
    <w:tmpl w:val="D9F2952A"/>
    <w:lvl w:ilvl="0">
      <w:start w:val="3"/>
      <w:numFmt w:val="bullet"/>
      <w:pStyle w:val="bullet"/>
      <w:lvlText w:val="-"/>
      <w:lvlJc w:val="left"/>
      <w:pPr>
        <w:tabs>
          <w:tab w:val="num" w:pos="1440"/>
        </w:tabs>
        <w:ind w:left="1440" w:hanging="720"/>
      </w:pPr>
      <w:rPr>
        <w:rFonts w:ascii="Times New Roman" w:hAnsi="Times New Roman" w:hint="default"/>
      </w:rPr>
    </w:lvl>
  </w:abstractNum>
  <w:num w:numId="1">
    <w:abstractNumId w:val="14"/>
  </w:num>
  <w:num w:numId="2">
    <w:abstractNumId w:val="8"/>
  </w:num>
  <w:num w:numId="3">
    <w:abstractNumId w:val="11"/>
  </w:num>
  <w:num w:numId="4">
    <w:abstractNumId w:val="11"/>
  </w:num>
  <w:num w:numId="5">
    <w:abstractNumId w:val="11"/>
  </w:num>
  <w:num w:numId="6">
    <w:abstractNumId w:val="11"/>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0"/>
  </w:num>
  <w:num w:numId="23">
    <w:abstractNumId w:val="12"/>
  </w:num>
  <w:num w:numId="24">
    <w:abstractNumId w:val="11"/>
  </w:num>
  <w:num w:numId="25">
    <w:abstractNumId w:val="13"/>
  </w:num>
  <w:num w:numId="26">
    <w:abstractNumId w:val="11"/>
  </w:num>
  <w:num w:numId="27">
    <w:abstractNumId w:val="11"/>
  </w:num>
  <w:num w:numId="2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A9"/>
    <w:rsid w:val="00006629"/>
    <w:rsid w:val="00020DC1"/>
    <w:rsid w:val="00022DDE"/>
    <w:rsid w:val="0002409F"/>
    <w:rsid w:val="0002426A"/>
    <w:rsid w:val="00026AB4"/>
    <w:rsid w:val="00034EFF"/>
    <w:rsid w:val="0006145F"/>
    <w:rsid w:val="00096A11"/>
    <w:rsid w:val="000A158A"/>
    <w:rsid w:val="000B04AE"/>
    <w:rsid w:val="000B34AD"/>
    <w:rsid w:val="000E4F34"/>
    <w:rsid w:val="000E6D31"/>
    <w:rsid w:val="000E7A9F"/>
    <w:rsid w:val="000E7C84"/>
    <w:rsid w:val="000F1C1B"/>
    <w:rsid w:val="00112C7E"/>
    <w:rsid w:val="00115476"/>
    <w:rsid w:val="00127E4D"/>
    <w:rsid w:val="001433A3"/>
    <w:rsid w:val="001457CA"/>
    <w:rsid w:val="00160AC5"/>
    <w:rsid w:val="00162440"/>
    <w:rsid w:val="001645EF"/>
    <w:rsid w:val="00166853"/>
    <w:rsid w:val="00174279"/>
    <w:rsid w:val="001769D3"/>
    <w:rsid w:val="00176D65"/>
    <w:rsid w:val="0019302A"/>
    <w:rsid w:val="001954B6"/>
    <w:rsid w:val="001966DD"/>
    <w:rsid w:val="001B4C19"/>
    <w:rsid w:val="001E3D60"/>
    <w:rsid w:val="001E6B91"/>
    <w:rsid w:val="00210368"/>
    <w:rsid w:val="00214FF3"/>
    <w:rsid w:val="00233321"/>
    <w:rsid w:val="0023424C"/>
    <w:rsid w:val="00235225"/>
    <w:rsid w:val="0024079D"/>
    <w:rsid w:val="00251490"/>
    <w:rsid w:val="00271E14"/>
    <w:rsid w:val="002758ED"/>
    <w:rsid w:val="00296053"/>
    <w:rsid w:val="00296D20"/>
    <w:rsid w:val="0029757F"/>
    <w:rsid w:val="002A03D9"/>
    <w:rsid w:val="002A055D"/>
    <w:rsid w:val="002B1BA4"/>
    <w:rsid w:val="002C0081"/>
    <w:rsid w:val="002C5E8E"/>
    <w:rsid w:val="002D6110"/>
    <w:rsid w:val="002E0C9E"/>
    <w:rsid w:val="002E0CA3"/>
    <w:rsid w:val="002E1AFE"/>
    <w:rsid w:val="002F2601"/>
    <w:rsid w:val="002F2615"/>
    <w:rsid w:val="003176D7"/>
    <w:rsid w:val="0032151D"/>
    <w:rsid w:val="00327602"/>
    <w:rsid w:val="00334370"/>
    <w:rsid w:val="00346217"/>
    <w:rsid w:val="00347A26"/>
    <w:rsid w:val="00352475"/>
    <w:rsid w:val="003767AA"/>
    <w:rsid w:val="00386253"/>
    <w:rsid w:val="0039451C"/>
    <w:rsid w:val="00397BBF"/>
    <w:rsid w:val="003A09B3"/>
    <w:rsid w:val="003B282B"/>
    <w:rsid w:val="003B4FF5"/>
    <w:rsid w:val="003B70A9"/>
    <w:rsid w:val="003C664B"/>
    <w:rsid w:val="003D4FF1"/>
    <w:rsid w:val="003F0940"/>
    <w:rsid w:val="003F79B5"/>
    <w:rsid w:val="00413345"/>
    <w:rsid w:val="004179D4"/>
    <w:rsid w:val="00423BA3"/>
    <w:rsid w:val="00480168"/>
    <w:rsid w:val="00482454"/>
    <w:rsid w:val="004A18D9"/>
    <w:rsid w:val="004A739B"/>
    <w:rsid w:val="004B3A59"/>
    <w:rsid w:val="004B50A5"/>
    <w:rsid w:val="004E29EA"/>
    <w:rsid w:val="004E3692"/>
    <w:rsid w:val="004E7067"/>
    <w:rsid w:val="004F2DCE"/>
    <w:rsid w:val="00502472"/>
    <w:rsid w:val="005268FB"/>
    <w:rsid w:val="00533E74"/>
    <w:rsid w:val="00533FAA"/>
    <w:rsid w:val="00545300"/>
    <w:rsid w:val="00552842"/>
    <w:rsid w:val="00560242"/>
    <w:rsid w:val="005853F7"/>
    <w:rsid w:val="00587B8D"/>
    <w:rsid w:val="00592368"/>
    <w:rsid w:val="005A3098"/>
    <w:rsid w:val="005C361F"/>
    <w:rsid w:val="005C3A38"/>
    <w:rsid w:val="005D4B29"/>
    <w:rsid w:val="005D7880"/>
    <w:rsid w:val="005E1EA9"/>
    <w:rsid w:val="005E4CE6"/>
    <w:rsid w:val="005F2932"/>
    <w:rsid w:val="005F3950"/>
    <w:rsid w:val="005F3BBC"/>
    <w:rsid w:val="005F6A17"/>
    <w:rsid w:val="00602F25"/>
    <w:rsid w:val="0060766E"/>
    <w:rsid w:val="00611291"/>
    <w:rsid w:val="00631923"/>
    <w:rsid w:val="0063197E"/>
    <w:rsid w:val="006355B5"/>
    <w:rsid w:val="00644481"/>
    <w:rsid w:val="00653510"/>
    <w:rsid w:val="0065789C"/>
    <w:rsid w:val="006603C4"/>
    <w:rsid w:val="00671470"/>
    <w:rsid w:val="0069500F"/>
    <w:rsid w:val="006A229E"/>
    <w:rsid w:val="006C574E"/>
    <w:rsid w:val="006E00FC"/>
    <w:rsid w:val="006E1851"/>
    <w:rsid w:val="006E6DD5"/>
    <w:rsid w:val="006F3B2F"/>
    <w:rsid w:val="007323D4"/>
    <w:rsid w:val="0074242C"/>
    <w:rsid w:val="00746412"/>
    <w:rsid w:val="0075280F"/>
    <w:rsid w:val="00762A1F"/>
    <w:rsid w:val="0078301F"/>
    <w:rsid w:val="00790D70"/>
    <w:rsid w:val="007A0BF1"/>
    <w:rsid w:val="007A0FF8"/>
    <w:rsid w:val="007A47A8"/>
    <w:rsid w:val="007B2A2B"/>
    <w:rsid w:val="007C0EDA"/>
    <w:rsid w:val="007C34BA"/>
    <w:rsid w:val="007D2B7A"/>
    <w:rsid w:val="007E0372"/>
    <w:rsid w:val="007F2D33"/>
    <w:rsid w:val="00800B99"/>
    <w:rsid w:val="0080253E"/>
    <w:rsid w:val="00831821"/>
    <w:rsid w:val="008415C1"/>
    <w:rsid w:val="00851E1C"/>
    <w:rsid w:val="00855E1B"/>
    <w:rsid w:val="008602DB"/>
    <w:rsid w:val="00860F5E"/>
    <w:rsid w:val="00865FC6"/>
    <w:rsid w:val="00867D78"/>
    <w:rsid w:val="008701E7"/>
    <w:rsid w:val="0088410A"/>
    <w:rsid w:val="00894740"/>
    <w:rsid w:val="00896A0B"/>
    <w:rsid w:val="00897E49"/>
    <w:rsid w:val="008C3C0F"/>
    <w:rsid w:val="008C50CB"/>
    <w:rsid w:val="008D465B"/>
    <w:rsid w:val="008E3FC7"/>
    <w:rsid w:val="008F40DC"/>
    <w:rsid w:val="00914E23"/>
    <w:rsid w:val="00917845"/>
    <w:rsid w:val="00924519"/>
    <w:rsid w:val="00951C59"/>
    <w:rsid w:val="00951E23"/>
    <w:rsid w:val="0095468A"/>
    <w:rsid w:val="00964CF2"/>
    <w:rsid w:val="0097222A"/>
    <w:rsid w:val="00980277"/>
    <w:rsid w:val="009959ED"/>
    <w:rsid w:val="00997813"/>
    <w:rsid w:val="009A2432"/>
    <w:rsid w:val="009B0B82"/>
    <w:rsid w:val="009E6D5B"/>
    <w:rsid w:val="00A067D0"/>
    <w:rsid w:val="00A11314"/>
    <w:rsid w:val="00A1198C"/>
    <w:rsid w:val="00A143E0"/>
    <w:rsid w:val="00A179E7"/>
    <w:rsid w:val="00A2113F"/>
    <w:rsid w:val="00A25AFC"/>
    <w:rsid w:val="00A25FBD"/>
    <w:rsid w:val="00A310B4"/>
    <w:rsid w:val="00A332E9"/>
    <w:rsid w:val="00A36D4A"/>
    <w:rsid w:val="00A5056C"/>
    <w:rsid w:val="00A526A6"/>
    <w:rsid w:val="00A66E22"/>
    <w:rsid w:val="00A85164"/>
    <w:rsid w:val="00A9670D"/>
    <w:rsid w:val="00AA55E5"/>
    <w:rsid w:val="00AB3E03"/>
    <w:rsid w:val="00AD49EC"/>
    <w:rsid w:val="00AE6D16"/>
    <w:rsid w:val="00B005E6"/>
    <w:rsid w:val="00B32D61"/>
    <w:rsid w:val="00B42170"/>
    <w:rsid w:val="00B60FB6"/>
    <w:rsid w:val="00B62EE5"/>
    <w:rsid w:val="00B70E1A"/>
    <w:rsid w:val="00B72E0C"/>
    <w:rsid w:val="00B8170A"/>
    <w:rsid w:val="00B92AC2"/>
    <w:rsid w:val="00BB7E0A"/>
    <w:rsid w:val="00BC2A4F"/>
    <w:rsid w:val="00BE0356"/>
    <w:rsid w:val="00C25E0E"/>
    <w:rsid w:val="00C47A26"/>
    <w:rsid w:val="00C50B31"/>
    <w:rsid w:val="00C73B7E"/>
    <w:rsid w:val="00C80241"/>
    <w:rsid w:val="00C8304F"/>
    <w:rsid w:val="00C90DDD"/>
    <w:rsid w:val="00C93861"/>
    <w:rsid w:val="00C96273"/>
    <w:rsid w:val="00CA08D0"/>
    <w:rsid w:val="00CA1A77"/>
    <w:rsid w:val="00CB5C28"/>
    <w:rsid w:val="00CD61D3"/>
    <w:rsid w:val="00CD6360"/>
    <w:rsid w:val="00CE7FEE"/>
    <w:rsid w:val="00CF1736"/>
    <w:rsid w:val="00CF3844"/>
    <w:rsid w:val="00CF6870"/>
    <w:rsid w:val="00D1735D"/>
    <w:rsid w:val="00D202AA"/>
    <w:rsid w:val="00D4542D"/>
    <w:rsid w:val="00D725DB"/>
    <w:rsid w:val="00DA28E7"/>
    <w:rsid w:val="00DA79CE"/>
    <w:rsid w:val="00DB1DB0"/>
    <w:rsid w:val="00DC4152"/>
    <w:rsid w:val="00DD4B5A"/>
    <w:rsid w:val="00DD5898"/>
    <w:rsid w:val="00DD7D38"/>
    <w:rsid w:val="00DF7C22"/>
    <w:rsid w:val="00E10EFD"/>
    <w:rsid w:val="00E17E7A"/>
    <w:rsid w:val="00E25342"/>
    <w:rsid w:val="00E320C5"/>
    <w:rsid w:val="00E3615A"/>
    <w:rsid w:val="00E36FE8"/>
    <w:rsid w:val="00E54ED7"/>
    <w:rsid w:val="00E56367"/>
    <w:rsid w:val="00E625D9"/>
    <w:rsid w:val="00E736F2"/>
    <w:rsid w:val="00EB4EC0"/>
    <w:rsid w:val="00EC10CD"/>
    <w:rsid w:val="00EC7A87"/>
    <w:rsid w:val="00ED3A8D"/>
    <w:rsid w:val="00ED3D80"/>
    <w:rsid w:val="00EE16C2"/>
    <w:rsid w:val="00F02214"/>
    <w:rsid w:val="00F02F5A"/>
    <w:rsid w:val="00F041F6"/>
    <w:rsid w:val="00F125D1"/>
    <w:rsid w:val="00F27CE6"/>
    <w:rsid w:val="00F45D76"/>
    <w:rsid w:val="00F56C35"/>
    <w:rsid w:val="00F6546E"/>
    <w:rsid w:val="00F70E98"/>
    <w:rsid w:val="00F84165"/>
    <w:rsid w:val="00F90BFA"/>
    <w:rsid w:val="00FA6FA1"/>
    <w:rsid w:val="00FB145F"/>
    <w:rsid w:val="00FD26A2"/>
    <w:rsid w:val="00FE04FD"/>
    <w:rsid w:val="00FE0996"/>
    <w:rsid w:val="00FF0E11"/>
    <w:rsid w:val="00FF1655"/>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spacing w:before="24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
    <w:rPr>
      <w:bCs/>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spacing w:before="24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
    <w:rPr>
      <w:bCs/>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ehnetwork.org.uk" TargetMode="External"/><Relationship Id="rId4" Type="http://schemas.microsoft.com/office/2007/relationships/stylesWithEffects" Target="stylesWithEffects.xml"/><Relationship Id="rId9" Type="http://schemas.openxmlformats.org/officeDocument/2006/relationships/hyperlink" Target="mailto:secretary@ehnetwork.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63FE-DFF9-41C5-8DFC-3F0996ED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Gibbens</cp:lastModifiedBy>
  <cp:revision>5</cp:revision>
  <cp:lastPrinted>2016-07-21T11:59:00Z</cp:lastPrinted>
  <dcterms:created xsi:type="dcterms:W3CDTF">2016-08-17T14:22:00Z</dcterms:created>
  <dcterms:modified xsi:type="dcterms:W3CDTF">2016-08-17T15:12:00Z</dcterms:modified>
</cp:coreProperties>
</file>